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09A0E" w14:textId="434A4CE0" w:rsidR="00852209" w:rsidRPr="00852209" w:rsidRDefault="00852209" w:rsidP="00852209">
      <w:pPr>
        <w:pStyle w:val="a5"/>
        <w:tabs>
          <w:tab w:val="clear" w:pos="4153"/>
          <w:tab w:val="clear" w:pos="8306"/>
        </w:tabs>
        <w:spacing w:beforeLines="25" w:before="60" w:afterLines="25" w:after="60"/>
        <w:rPr>
          <w:rFonts w:ascii="標楷體" w:eastAsia="標楷體" w:hAnsi="標楷體" w:cs="Times New Roman"/>
        </w:rPr>
      </w:pPr>
      <w:r w:rsidRPr="00852209">
        <w:rPr>
          <w:rFonts w:ascii="標楷體" w:eastAsia="標楷體" w:hAnsi="標楷體" w:cs="Times New Roman"/>
        </w:rPr>
        <w:t>請主持人自行勾選符合本院簡易審查之條件</w:t>
      </w:r>
    </w:p>
    <w:p w14:paraId="2BD98DF3" w14:textId="68BD9D18" w:rsidR="00852209" w:rsidRPr="00852209" w:rsidRDefault="00852209" w:rsidP="00852209">
      <w:pPr>
        <w:pStyle w:val="a5"/>
        <w:tabs>
          <w:tab w:val="clear" w:pos="4153"/>
          <w:tab w:val="clear" w:pos="8306"/>
        </w:tabs>
        <w:spacing w:beforeLines="25" w:before="60" w:afterLines="25" w:after="60"/>
        <w:rPr>
          <w:rFonts w:ascii="標楷體" w:eastAsia="標楷體" w:hAnsi="標楷體" w:cs="Times New Roman"/>
        </w:rPr>
      </w:pPr>
      <w:r w:rsidRPr="00852209">
        <w:rPr>
          <w:rFonts w:ascii="標楷體" w:eastAsia="標楷體" w:hAnsi="標楷體" w:cs="Times New Roman"/>
        </w:rPr>
        <w:t>計畫編號：</w:t>
      </w:r>
    </w:p>
    <w:tbl>
      <w:tblPr>
        <w:tblW w:w="9536"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540"/>
        <w:gridCol w:w="3315"/>
        <w:gridCol w:w="4961"/>
      </w:tblGrid>
      <w:tr w:rsidR="00852209" w:rsidRPr="00852209" w14:paraId="085CB792" w14:textId="77777777" w:rsidTr="00BE01E5">
        <w:trPr>
          <w:cantSplit/>
        </w:trPr>
        <w:tc>
          <w:tcPr>
            <w:tcW w:w="9536" w:type="dxa"/>
            <w:gridSpan w:val="4"/>
            <w:tcBorders>
              <w:top w:val="single" w:sz="18" w:space="0" w:color="auto"/>
              <w:left w:val="single" w:sz="18" w:space="0" w:color="auto"/>
              <w:right w:val="single" w:sz="18" w:space="0" w:color="auto"/>
            </w:tcBorders>
            <w:vAlign w:val="center"/>
          </w:tcPr>
          <w:p w14:paraId="54277267" w14:textId="77777777" w:rsidR="00852209" w:rsidRPr="00852209" w:rsidRDefault="00852209" w:rsidP="005F1C16">
            <w:pPr>
              <w:spacing w:before="80" w:after="80"/>
              <w:ind w:left="498" w:hanging="380"/>
              <w:jc w:val="both"/>
              <w:rPr>
                <w:rFonts w:ascii="標楷體" w:eastAsia="標楷體" w:hAnsi="標楷體" w:cs="Times New Roman"/>
                <w:sz w:val="22"/>
                <w:szCs w:val="22"/>
              </w:rPr>
            </w:pPr>
            <w:r w:rsidRPr="00852209">
              <w:rPr>
                <w:rFonts w:ascii="標楷體" w:eastAsia="標楷體" w:hAnsi="標楷體" w:cs="Times New Roman" w:hint="eastAsia"/>
                <w:sz w:val="22"/>
                <w:szCs w:val="22"/>
              </w:rPr>
              <w:t>□</w:t>
            </w:r>
            <w:r w:rsidRPr="00852209">
              <w:rPr>
                <w:rFonts w:ascii="標楷體" w:eastAsia="標楷體" w:hAnsi="標楷體" w:cs="Times New Roman"/>
                <w:sz w:val="22"/>
                <w:szCs w:val="22"/>
              </w:rPr>
              <w:t>自體重50公斤以上之成年人，採集手指、腳跟、耳朵或靜脈血液，且採血總量八週內不超過320毫升，每週採血不超過二次，且每次採血不超過20毫升。</w:t>
            </w:r>
          </w:p>
        </w:tc>
      </w:tr>
      <w:tr w:rsidR="00852209" w:rsidRPr="00852209" w14:paraId="4E5D1DE7" w14:textId="77777777" w:rsidTr="00BE01E5">
        <w:trPr>
          <w:cantSplit/>
        </w:trPr>
        <w:tc>
          <w:tcPr>
            <w:tcW w:w="9536" w:type="dxa"/>
            <w:gridSpan w:val="4"/>
            <w:tcBorders>
              <w:left w:val="single" w:sz="18" w:space="0" w:color="auto"/>
              <w:right w:val="single" w:sz="18" w:space="0" w:color="auto"/>
            </w:tcBorders>
            <w:vAlign w:val="center"/>
          </w:tcPr>
          <w:p w14:paraId="67FB053F" w14:textId="77777777" w:rsidR="00852209" w:rsidRPr="00852209" w:rsidRDefault="00852209" w:rsidP="005F1C16">
            <w:pPr>
              <w:spacing w:before="80"/>
              <w:jc w:val="both"/>
              <w:rPr>
                <w:rFonts w:ascii="標楷體" w:eastAsia="標楷體" w:hAnsi="標楷體" w:cs="Times New Roman"/>
                <w:b/>
                <w:sz w:val="22"/>
                <w:szCs w:val="22"/>
              </w:rPr>
            </w:pPr>
            <w:r w:rsidRPr="00852209">
              <w:rPr>
                <w:rFonts w:ascii="標楷體" w:eastAsia="標楷體" w:hAnsi="標楷體" w:cs="Times New Roman" w:hint="eastAsia"/>
                <w:b/>
                <w:sz w:val="22"/>
                <w:szCs w:val="22"/>
              </w:rPr>
              <w:t>※</w:t>
            </w:r>
            <w:r w:rsidRPr="00852209">
              <w:rPr>
                <w:rFonts w:ascii="標楷體" w:eastAsia="標楷體" w:hAnsi="標楷體" w:cs="Times New Roman"/>
                <w:b/>
                <w:sz w:val="22"/>
                <w:szCs w:val="22"/>
              </w:rPr>
              <w:t>以下列非侵入性方法採集研究用人體檢體：</w:t>
            </w:r>
          </w:p>
          <w:p w14:paraId="24053E58" w14:textId="77777777" w:rsidR="00852209" w:rsidRPr="00852209" w:rsidRDefault="00852209" w:rsidP="005F1C16">
            <w:pPr>
              <w:tabs>
                <w:tab w:val="left" w:pos="720"/>
              </w:tabs>
              <w:spacing w:before="80" w:after="80"/>
              <w:ind w:leftChars="49" w:left="338" w:hangingChars="100" w:hanging="220"/>
              <w:jc w:val="both"/>
              <w:rPr>
                <w:rFonts w:ascii="標楷體" w:eastAsia="標楷體" w:hAnsi="標楷體" w:cs="Times New Roman"/>
                <w:sz w:val="22"/>
                <w:szCs w:val="22"/>
              </w:rPr>
            </w:pPr>
            <w:r w:rsidRPr="00852209">
              <w:rPr>
                <w:rFonts w:ascii="標楷體" w:eastAsia="標楷體" w:hAnsi="標楷體" w:cs="Times New Roman" w:hint="eastAsia"/>
                <w:sz w:val="22"/>
                <w:szCs w:val="22"/>
              </w:rPr>
              <w:t>□</w:t>
            </w:r>
            <w:r w:rsidRPr="00852209">
              <w:rPr>
                <w:rFonts w:ascii="標楷體" w:eastAsia="標楷體" w:hAnsi="標楷體" w:cs="Times New Roman"/>
                <w:sz w:val="22"/>
                <w:szCs w:val="22"/>
              </w:rPr>
              <w:t>以不損傷外形的方式收集頭髮、指甲或體表自然脫落之皮屑。</w:t>
            </w:r>
          </w:p>
          <w:p w14:paraId="7835847E" w14:textId="77777777" w:rsidR="00852209" w:rsidRPr="00852209" w:rsidRDefault="00852209" w:rsidP="005F1C16">
            <w:pPr>
              <w:tabs>
                <w:tab w:val="left" w:pos="720"/>
              </w:tabs>
              <w:spacing w:before="80" w:after="80"/>
              <w:ind w:leftChars="49" w:left="338" w:hangingChars="100" w:hanging="220"/>
              <w:jc w:val="both"/>
              <w:rPr>
                <w:rFonts w:ascii="標楷體" w:eastAsia="標楷體" w:hAnsi="標楷體" w:cs="Times New Roman"/>
                <w:sz w:val="22"/>
                <w:szCs w:val="22"/>
              </w:rPr>
            </w:pPr>
            <w:r w:rsidRPr="00852209">
              <w:rPr>
                <w:rFonts w:ascii="標楷體" w:eastAsia="標楷體" w:hAnsi="標楷體" w:cs="Times New Roman" w:hint="eastAsia"/>
                <w:sz w:val="22"/>
                <w:szCs w:val="22"/>
              </w:rPr>
              <w:t>□</w:t>
            </w:r>
            <w:r w:rsidRPr="00852209">
              <w:rPr>
                <w:rFonts w:ascii="標楷體" w:eastAsia="標楷體" w:hAnsi="標楷體" w:cs="Times New Roman"/>
                <w:sz w:val="22"/>
                <w:szCs w:val="22"/>
              </w:rPr>
              <w:t>收集因例行照護需要而拔除之恆齒。</w:t>
            </w:r>
          </w:p>
          <w:p w14:paraId="3828BD66" w14:textId="77777777" w:rsidR="00852209" w:rsidRPr="00852209" w:rsidRDefault="00852209" w:rsidP="005F1C16">
            <w:pPr>
              <w:tabs>
                <w:tab w:val="left" w:pos="720"/>
              </w:tabs>
              <w:spacing w:before="80" w:after="80"/>
              <w:ind w:leftChars="49" w:left="338" w:hangingChars="100" w:hanging="220"/>
              <w:jc w:val="both"/>
              <w:rPr>
                <w:rFonts w:ascii="標楷體" w:eastAsia="標楷體" w:hAnsi="標楷體" w:cs="Times New Roman"/>
                <w:sz w:val="22"/>
                <w:szCs w:val="22"/>
              </w:rPr>
            </w:pPr>
            <w:r w:rsidRPr="00852209">
              <w:rPr>
                <w:rFonts w:ascii="標楷體" w:eastAsia="標楷體" w:hAnsi="標楷體" w:cs="Times New Roman" w:hint="eastAsia"/>
                <w:sz w:val="22"/>
                <w:szCs w:val="22"/>
              </w:rPr>
              <w:t>□</w:t>
            </w:r>
            <w:r w:rsidRPr="00852209">
              <w:rPr>
                <w:rFonts w:ascii="標楷體" w:eastAsia="標楷體" w:hAnsi="標楷體" w:cs="Times New Roman"/>
                <w:sz w:val="22"/>
                <w:szCs w:val="22"/>
              </w:rPr>
              <w:t>收集排泄物和體外分泌物，如汗液等。</w:t>
            </w:r>
          </w:p>
          <w:p w14:paraId="0DF6D3FD" w14:textId="77777777" w:rsidR="00852209" w:rsidRPr="00852209" w:rsidRDefault="00852209" w:rsidP="005F1C16">
            <w:pPr>
              <w:tabs>
                <w:tab w:val="left" w:pos="720"/>
              </w:tabs>
              <w:spacing w:before="80" w:after="80"/>
              <w:ind w:leftChars="49" w:left="466" w:hangingChars="158" w:hanging="348"/>
              <w:jc w:val="both"/>
              <w:rPr>
                <w:rFonts w:ascii="標楷體" w:eastAsia="標楷體" w:hAnsi="標楷體" w:cs="Times New Roman"/>
                <w:sz w:val="22"/>
                <w:szCs w:val="22"/>
              </w:rPr>
            </w:pPr>
            <w:r w:rsidRPr="00852209">
              <w:rPr>
                <w:rFonts w:ascii="標楷體" w:eastAsia="標楷體" w:hAnsi="標楷體" w:cs="Times New Roman" w:hint="eastAsia"/>
                <w:sz w:val="22"/>
                <w:szCs w:val="22"/>
              </w:rPr>
              <w:t>□</w:t>
            </w:r>
            <w:r w:rsidRPr="00852209">
              <w:rPr>
                <w:rFonts w:ascii="標楷體" w:eastAsia="標楷體" w:hAnsi="標楷體" w:cs="Times New Roman"/>
                <w:sz w:val="22"/>
                <w:szCs w:val="22"/>
              </w:rPr>
              <w:t>非以套管取得唾液，但使用非刺激方式、咀嚼口香糖、蠟或施用檸檬酸刺激舌頭取得唾液。</w:t>
            </w:r>
          </w:p>
          <w:p w14:paraId="512F53E5" w14:textId="77777777" w:rsidR="00852209" w:rsidRPr="00852209" w:rsidRDefault="00852209" w:rsidP="005F1C16">
            <w:pPr>
              <w:tabs>
                <w:tab w:val="left" w:pos="720"/>
              </w:tabs>
              <w:spacing w:before="80" w:after="80"/>
              <w:ind w:leftChars="49" w:left="338" w:hangingChars="100" w:hanging="220"/>
              <w:jc w:val="both"/>
              <w:rPr>
                <w:rFonts w:ascii="標楷體" w:eastAsia="標楷體" w:hAnsi="標楷體" w:cs="Times New Roman"/>
                <w:sz w:val="22"/>
                <w:szCs w:val="22"/>
              </w:rPr>
            </w:pPr>
            <w:r w:rsidRPr="00852209">
              <w:rPr>
                <w:rFonts w:ascii="標楷體" w:eastAsia="標楷體" w:hAnsi="標楷體" w:cs="Times New Roman" w:hint="eastAsia"/>
                <w:sz w:val="22"/>
                <w:szCs w:val="22"/>
              </w:rPr>
              <w:t>□</w:t>
            </w:r>
            <w:r w:rsidRPr="00852209">
              <w:rPr>
                <w:rFonts w:ascii="標楷體" w:eastAsia="標楷體" w:hAnsi="標楷體" w:cs="Times New Roman"/>
                <w:sz w:val="22"/>
                <w:szCs w:val="22"/>
              </w:rPr>
              <w:t>以一般洗牙程序或低於其侵犯性範圍之程序採集牙齦上或牙齦內之牙菌斑及牙結石。</w:t>
            </w:r>
          </w:p>
          <w:p w14:paraId="1FB260DE" w14:textId="77777777" w:rsidR="00852209" w:rsidRPr="00852209" w:rsidRDefault="00852209" w:rsidP="005F1C16">
            <w:pPr>
              <w:tabs>
                <w:tab w:val="left" w:pos="720"/>
              </w:tabs>
              <w:spacing w:before="80" w:after="80"/>
              <w:ind w:leftChars="49" w:left="338" w:hangingChars="100" w:hanging="220"/>
              <w:jc w:val="both"/>
              <w:rPr>
                <w:rFonts w:ascii="標楷體" w:eastAsia="標楷體" w:hAnsi="標楷體" w:cs="Times New Roman"/>
                <w:sz w:val="22"/>
                <w:szCs w:val="22"/>
              </w:rPr>
            </w:pPr>
            <w:r w:rsidRPr="00852209">
              <w:rPr>
                <w:rFonts w:ascii="標楷體" w:eastAsia="標楷體" w:hAnsi="標楷體" w:cs="Times New Roman" w:hint="eastAsia"/>
                <w:sz w:val="22"/>
                <w:szCs w:val="22"/>
              </w:rPr>
              <w:t>□</w:t>
            </w:r>
            <w:r w:rsidRPr="00852209">
              <w:rPr>
                <w:rFonts w:ascii="標楷體" w:eastAsia="標楷體" w:hAnsi="標楷體" w:cs="Times New Roman"/>
                <w:sz w:val="22"/>
                <w:szCs w:val="22"/>
              </w:rPr>
              <w:t>以刮取或漱口方式，自口腔或皮膚採集黏膜或皮膚細胞。</w:t>
            </w:r>
          </w:p>
          <w:p w14:paraId="193AF4F9" w14:textId="77777777" w:rsidR="00852209" w:rsidRPr="00852209" w:rsidRDefault="00852209" w:rsidP="005F1C16">
            <w:pPr>
              <w:tabs>
                <w:tab w:val="left" w:pos="720"/>
              </w:tabs>
              <w:spacing w:before="80" w:after="80"/>
              <w:ind w:leftChars="49" w:left="338" w:hangingChars="100" w:hanging="220"/>
              <w:jc w:val="both"/>
              <w:rPr>
                <w:rFonts w:ascii="標楷體" w:eastAsia="標楷體" w:hAnsi="標楷體" w:cs="Times New Roman"/>
                <w:sz w:val="22"/>
                <w:szCs w:val="22"/>
              </w:rPr>
            </w:pPr>
            <w:r w:rsidRPr="00852209">
              <w:rPr>
                <w:rFonts w:ascii="標楷體" w:eastAsia="標楷體" w:hAnsi="標楷體" w:cs="Times New Roman" w:hint="eastAsia"/>
                <w:sz w:val="22"/>
                <w:szCs w:val="22"/>
              </w:rPr>
              <w:t>□</w:t>
            </w:r>
            <w:r w:rsidRPr="00852209">
              <w:rPr>
                <w:rFonts w:ascii="標楷體" w:eastAsia="標楷體" w:hAnsi="標楷體" w:cs="Times New Roman"/>
                <w:sz w:val="22"/>
                <w:szCs w:val="22"/>
              </w:rPr>
              <w:t>以蒸氣吸入後收集之痰液。</w:t>
            </w:r>
          </w:p>
          <w:p w14:paraId="05D4C383" w14:textId="77777777" w:rsidR="00852209" w:rsidRPr="00852209" w:rsidRDefault="00852209" w:rsidP="005F1C16">
            <w:pPr>
              <w:tabs>
                <w:tab w:val="left" w:pos="720"/>
              </w:tabs>
              <w:spacing w:before="80" w:after="80"/>
              <w:ind w:leftChars="49" w:left="338" w:hangingChars="100" w:hanging="220"/>
              <w:jc w:val="both"/>
              <w:rPr>
                <w:rFonts w:ascii="標楷體" w:eastAsia="標楷體" w:hAnsi="標楷體" w:cs="Times New Roman"/>
                <w:sz w:val="22"/>
                <w:szCs w:val="22"/>
              </w:rPr>
            </w:pPr>
            <w:r w:rsidRPr="00852209">
              <w:rPr>
                <w:rFonts w:ascii="標楷體" w:eastAsia="標楷體" w:hAnsi="標楷體" w:cs="Times New Roman" w:hint="eastAsia"/>
                <w:sz w:val="22"/>
                <w:szCs w:val="22"/>
              </w:rPr>
              <w:t>□</w:t>
            </w:r>
            <w:r w:rsidRPr="00852209">
              <w:rPr>
                <w:rFonts w:ascii="標楷體" w:eastAsia="標楷體" w:hAnsi="標楷體" w:cs="Times New Roman"/>
                <w:sz w:val="22"/>
                <w:szCs w:val="22"/>
              </w:rPr>
              <w:t>其他非以穿刺、皮膚切開或使用器械置入人體方式採集檢體。</w:t>
            </w:r>
          </w:p>
        </w:tc>
      </w:tr>
      <w:tr w:rsidR="00852209" w:rsidRPr="00852209" w14:paraId="3EC602B2" w14:textId="77777777" w:rsidTr="00BE01E5">
        <w:trPr>
          <w:cantSplit/>
          <w:trHeight w:val="3620"/>
        </w:trPr>
        <w:tc>
          <w:tcPr>
            <w:tcW w:w="9536" w:type="dxa"/>
            <w:gridSpan w:val="4"/>
            <w:tcBorders>
              <w:left w:val="single" w:sz="18" w:space="0" w:color="auto"/>
              <w:bottom w:val="single" w:sz="8" w:space="0" w:color="auto"/>
              <w:right w:val="single" w:sz="18" w:space="0" w:color="auto"/>
            </w:tcBorders>
            <w:vAlign w:val="center"/>
          </w:tcPr>
          <w:p w14:paraId="6551124A" w14:textId="77777777" w:rsidR="00852209" w:rsidRPr="00852209" w:rsidRDefault="00852209" w:rsidP="005F1C16">
            <w:pPr>
              <w:spacing w:before="40" w:after="80"/>
              <w:ind w:leftChars="54" w:left="449" w:hangingChars="145" w:hanging="319"/>
              <w:rPr>
                <w:rFonts w:ascii="標楷體" w:eastAsia="標楷體" w:hAnsi="標楷體" w:cs="Times New Roman"/>
                <w:b/>
                <w:sz w:val="22"/>
                <w:szCs w:val="22"/>
              </w:rPr>
            </w:pPr>
            <w:r w:rsidRPr="00852209">
              <w:rPr>
                <w:rFonts w:ascii="標楷體" w:eastAsia="標楷體" w:hAnsi="標楷體" w:cs="Times New Roman" w:hint="eastAsia"/>
                <w:b/>
                <w:sz w:val="22"/>
                <w:szCs w:val="22"/>
              </w:rPr>
              <w:t>※</w:t>
            </w:r>
            <w:r w:rsidRPr="00852209">
              <w:rPr>
                <w:rFonts w:ascii="標楷體" w:eastAsia="標楷體" w:hAnsi="標楷體" w:cs="Times New Roman"/>
                <w:b/>
                <w:sz w:val="22"/>
                <w:szCs w:val="22"/>
              </w:rPr>
              <w:t>使用下列非侵入性方法收集資料。使用之醫療器材，須經中央主管機關核准上市，且不包括使用游離輻射、微波、全身麻醉或鎮靜劑等方式。</w:t>
            </w:r>
          </w:p>
          <w:p w14:paraId="723785E2" w14:textId="77777777" w:rsidR="00852209" w:rsidRPr="00852209" w:rsidRDefault="00852209" w:rsidP="005F1C16">
            <w:pPr>
              <w:spacing w:before="40" w:after="80"/>
              <w:ind w:leftChars="54" w:left="449" w:hangingChars="145" w:hanging="319"/>
              <w:rPr>
                <w:rFonts w:ascii="標楷體" w:eastAsia="標楷體" w:hAnsi="標楷體" w:cs="Times New Roman"/>
                <w:sz w:val="22"/>
                <w:szCs w:val="22"/>
              </w:rPr>
            </w:pPr>
            <w:r w:rsidRPr="00852209">
              <w:rPr>
                <w:rFonts w:ascii="標楷體" w:eastAsia="標楷體" w:hAnsi="標楷體" w:cs="Times New Roman" w:hint="eastAsia"/>
                <w:sz w:val="22"/>
                <w:szCs w:val="22"/>
              </w:rPr>
              <w:t>□</w:t>
            </w:r>
            <w:r w:rsidRPr="00852209">
              <w:rPr>
                <w:rFonts w:ascii="標楷體" w:eastAsia="標楷體" w:hAnsi="標楷體" w:cs="Times New Roman"/>
                <w:sz w:val="22"/>
                <w:szCs w:val="22"/>
              </w:rPr>
              <w:t>使用於研究對象體表或一段距離之感應器，不涉及相當能量的輸入或侵犯研究對象隱私。</w:t>
            </w:r>
          </w:p>
          <w:p w14:paraId="5718299C" w14:textId="77777777" w:rsidR="00852209" w:rsidRPr="00852209" w:rsidRDefault="00852209" w:rsidP="005F1C16">
            <w:pPr>
              <w:spacing w:before="40"/>
              <w:ind w:leftChars="54" w:left="449" w:hangingChars="145" w:hanging="319"/>
              <w:rPr>
                <w:rFonts w:ascii="標楷體" w:eastAsia="標楷體" w:hAnsi="標楷體" w:cs="Times New Roman"/>
                <w:sz w:val="22"/>
                <w:szCs w:val="22"/>
              </w:rPr>
            </w:pPr>
            <w:r w:rsidRPr="00852209">
              <w:rPr>
                <w:rFonts w:ascii="標楷體" w:eastAsia="標楷體" w:hAnsi="標楷體" w:cs="Times New Roman" w:hint="eastAsia"/>
                <w:sz w:val="22"/>
                <w:szCs w:val="22"/>
              </w:rPr>
              <w:t>□</w:t>
            </w:r>
            <w:r w:rsidRPr="00852209">
              <w:rPr>
                <w:rFonts w:ascii="標楷體" w:eastAsia="標楷體" w:hAnsi="標楷體" w:cs="Times New Roman"/>
                <w:sz w:val="22"/>
                <w:szCs w:val="22"/>
              </w:rPr>
              <w:t>測量體重或感覺測試。</w:t>
            </w:r>
          </w:p>
          <w:p w14:paraId="55011EE9" w14:textId="77777777" w:rsidR="00852209" w:rsidRPr="00852209" w:rsidRDefault="00852209" w:rsidP="005F1C16">
            <w:pPr>
              <w:spacing w:before="40" w:after="80"/>
              <w:ind w:leftChars="54" w:left="449" w:hangingChars="145" w:hanging="319"/>
              <w:rPr>
                <w:rFonts w:ascii="標楷體" w:eastAsia="標楷體" w:hAnsi="標楷體" w:cs="Times New Roman"/>
                <w:sz w:val="22"/>
                <w:szCs w:val="22"/>
              </w:rPr>
            </w:pPr>
            <w:r w:rsidRPr="00852209">
              <w:rPr>
                <w:rFonts w:ascii="標楷體" w:eastAsia="標楷體" w:hAnsi="標楷體" w:cs="Times New Roman" w:hint="eastAsia"/>
                <w:sz w:val="22"/>
                <w:szCs w:val="22"/>
              </w:rPr>
              <w:t>□</w:t>
            </w:r>
            <w:r w:rsidRPr="00852209">
              <w:rPr>
                <w:rFonts w:ascii="標楷體" w:eastAsia="標楷體" w:hAnsi="標楷體" w:cs="Times New Roman"/>
                <w:sz w:val="22"/>
                <w:szCs w:val="22"/>
              </w:rPr>
              <w:t>核磁共振造影。</w:t>
            </w:r>
          </w:p>
          <w:p w14:paraId="270BB74C" w14:textId="77777777" w:rsidR="00852209" w:rsidRPr="00852209" w:rsidRDefault="00852209" w:rsidP="005F1C16">
            <w:pPr>
              <w:spacing w:before="40" w:after="80"/>
              <w:ind w:leftChars="54" w:left="449" w:hangingChars="145" w:hanging="319"/>
              <w:rPr>
                <w:rFonts w:ascii="標楷體" w:eastAsia="標楷體" w:hAnsi="標楷體" w:cs="Times New Roman"/>
                <w:sz w:val="22"/>
                <w:szCs w:val="22"/>
              </w:rPr>
            </w:pPr>
            <w:r w:rsidRPr="00852209">
              <w:rPr>
                <w:rFonts w:ascii="標楷體" w:eastAsia="標楷體" w:hAnsi="標楷體" w:cs="Times New Roman" w:hint="eastAsia"/>
                <w:sz w:val="22"/>
                <w:szCs w:val="22"/>
              </w:rPr>
              <w:t>□</w:t>
            </w:r>
            <w:r w:rsidRPr="00852209">
              <w:rPr>
                <w:rFonts w:ascii="標楷體" w:eastAsia="標楷體" w:hAnsi="標楷體" w:cs="Times New Roman"/>
                <w:sz w:val="22"/>
                <w:szCs w:val="22"/>
              </w:rPr>
              <w:t>心電圖、腦波圖、體溫、自然背景輻射偵測、視網膜電圖、超音波、診斷性紅外線造影、杜卜勒血流檢查及心臟超音波。</w:t>
            </w:r>
          </w:p>
          <w:p w14:paraId="0783B29C" w14:textId="77777777" w:rsidR="00852209" w:rsidRPr="00852209" w:rsidRDefault="00852209" w:rsidP="005F1C16">
            <w:pPr>
              <w:spacing w:before="40" w:after="80"/>
              <w:ind w:leftChars="54" w:left="449" w:hangingChars="145" w:hanging="319"/>
              <w:rPr>
                <w:rFonts w:ascii="標楷體" w:eastAsia="標楷體" w:hAnsi="標楷體" w:cs="Times New Roman"/>
                <w:sz w:val="22"/>
                <w:szCs w:val="22"/>
              </w:rPr>
            </w:pPr>
            <w:r w:rsidRPr="00852209">
              <w:rPr>
                <w:rFonts w:ascii="標楷體" w:eastAsia="標楷體" w:hAnsi="標楷體" w:cs="Times New Roman" w:hint="eastAsia"/>
                <w:sz w:val="22"/>
                <w:szCs w:val="22"/>
              </w:rPr>
              <w:t>□</w:t>
            </w:r>
            <w:r w:rsidRPr="00852209">
              <w:rPr>
                <w:rFonts w:ascii="標楷體" w:eastAsia="標楷體" w:hAnsi="標楷體" w:cs="Times New Roman"/>
                <w:sz w:val="22"/>
                <w:szCs w:val="22"/>
              </w:rPr>
              <w:t>依研究對象年齡、體重和健康情形所為之適度運動、肌力測試、身體組織成分評估與柔軟度測試。</w:t>
            </w:r>
          </w:p>
          <w:p w14:paraId="6267AF89" w14:textId="77777777" w:rsidR="00852209" w:rsidRPr="00852209" w:rsidRDefault="00852209" w:rsidP="00BE01E5">
            <w:pPr>
              <w:spacing w:before="40"/>
              <w:ind w:leftChars="54" w:left="449" w:hangingChars="145" w:hanging="319"/>
              <w:rPr>
                <w:rFonts w:ascii="標楷體" w:eastAsia="標楷體" w:hAnsi="標楷體" w:cs="Times New Roman"/>
                <w:sz w:val="22"/>
                <w:szCs w:val="22"/>
              </w:rPr>
            </w:pPr>
            <w:r w:rsidRPr="00852209">
              <w:rPr>
                <w:rFonts w:ascii="標楷體" w:eastAsia="標楷體" w:hAnsi="標楷體" w:cs="Times New Roman" w:hint="eastAsia"/>
                <w:sz w:val="22"/>
                <w:szCs w:val="22"/>
              </w:rPr>
              <w:t>□</w:t>
            </w:r>
            <w:r w:rsidRPr="00852209">
              <w:rPr>
                <w:rFonts w:ascii="標楷體" w:eastAsia="標楷體" w:hAnsi="標楷體" w:cs="Times New Roman"/>
                <w:sz w:val="22"/>
                <w:szCs w:val="22"/>
              </w:rPr>
              <w:t>其他符合本款規定之非侵入性方法。</w:t>
            </w:r>
          </w:p>
        </w:tc>
      </w:tr>
      <w:tr w:rsidR="00852209" w:rsidRPr="00852209" w14:paraId="4CF28ACD" w14:textId="77777777" w:rsidTr="00BE01E5">
        <w:trPr>
          <w:cantSplit/>
        </w:trPr>
        <w:tc>
          <w:tcPr>
            <w:tcW w:w="9536" w:type="dxa"/>
            <w:gridSpan w:val="4"/>
            <w:tcBorders>
              <w:left w:val="single" w:sz="18" w:space="0" w:color="auto"/>
              <w:right w:val="single" w:sz="18" w:space="0" w:color="auto"/>
            </w:tcBorders>
          </w:tcPr>
          <w:p w14:paraId="4D623E08" w14:textId="77777777" w:rsidR="00852209" w:rsidRPr="00852209" w:rsidRDefault="00852209" w:rsidP="005F1C16">
            <w:pPr>
              <w:spacing w:before="40" w:after="80"/>
              <w:ind w:leftChars="54" w:left="449" w:hangingChars="145" w:hanging="319"/>
              <w:rPr>
                <w:rFonts w:ascii="標楷體" w:eastAsia="標楷體" w:hAnsi="標楷體" w:cs="Times New Roman"/>
                <w:sz w:val="22"/>
                <w:szCs w:val="22"/>
              </w:rPr>
            </w:pPr>
            <w:r w:rsidRPr="00852209">
              <w:rPr>
                <w:rFonts w:ascii="標楷體" w:eastAsia="標楷體" w:hAnsi="標楷體" w:cs="Times New Roman" w:hint="eastAsia"/>
                <w:sz w:val="22"/>
                <w:szCs w:val="22"/>
              </w:rPr>
              <w:t>□</w:t>
            </w:r>
            <w:r w:rsidRPr="00852209">
              <w:rPr>
                <w:rFonts w:ascii="標楷體" w:eastAsia="標楷體" w:hAnsi="標楷體" w:cs="Times New Roman"/>
                <w:sz w:val="22"/>
                <w:szCs w:val="22"/>
              </w:rPr>
              <w:t>使用臨床常規治療或診斷之病歷，含個案報告之研究。但不含人類後天性免疫不全病毒（HIV）陽性患者之病歷</w:t>
            </w:r>
          </w:p>
        </w:tc>
      </w:tr>
      <w:tr w:rsidR="00852209" w:rsidRPr="00852209" w14:paraId="64F9EF6D" w14:textId="77777777" w:rsidTr="00BE01E5">
        <w:trPr>
          <w:cantSplit/>
        </w:trPr>
        <w:tc>
          <w:tcPr>
            <w:tcW w:w="9536" w:type="dxa"/>
            <w:gridSpan w:val="4"/>
            <w:tcBorders>
              <w:left w:val="single" w:sz="18" w:space="0" w:color="auto"/>
              <w:right w:val="single" w:sz="18" w:space="0" w:color="auto"/>
            </w:tcBorders>
          </w:tcPr>
          <w:p w14:paraId="0FC3C8C5" w14:textId="77777777" w:rsidR="00852209" w:rsidRPr="00852209" w:rsidRDefault="00852209" w:rsidP="005F1C16">
            <w:pPr>
              <w:spacing w:before="40" w:after="80"/>
              <w:ind w:leftChars="54" w:left="449" w:hangingChars="145" w:hanging="319"/>
              <w:rPr>
                <w:rFonts w:ascii="標楷體" w:eastAsia="標楷體" w:hAnsi="標楷體" w:cs="Times New Roman"/>
                <w:sz w:val="22"/>
                <w:szCs w:val="22"/>
              </w:rPr>
            </w:pPr>
            <w:r w:rsidRPr="00852209">
              <w:rPr>
                <w:rFonts w:ascii="標楷體" w:eastAsia="標楷體" w:hAnsi="標楷體" w:cs="Times New Roman"/>
                <w:sz w:val="22"/>
                <w:szCs w:val="22"/>
              </w:rPr>
              <w:t>□ 以研究為目的所蒐集之錄音、錄影或影像資料。但不含可辨識或可能影響研究對象工作、保險、財務及社會關係之資料。</w:t>
            </w:r>
          </w:p>
        </w:tc>
      </w:tr>
      <w:tr w:rsidR="00852209" w:rsidRPr="00852209" w14:paraId="6C2FC884" w14:textId="77777777" w:rsidTr="00BE01E5">
        <w:trPr>
          <w:cantSplit/>
        </w:trPr>
        <w:tc>
          <w:tcPr>
            <w:tcW w:w="9536" w:type="dxa"/>
            <w:gridSpan w:val="4"/>
            <w:tcBorders>
              <w:left w:val="single" w:sz="18" w:space="0" w:color="auto"/>
              <w:bottom w:val="single" w:sz="8" w:space="0" w:color="auto"/>
              <w:right w:val="single" w:sz="18" w:space="0" w:color="auto"/>
            </w:tcBorders>
          </w:tcPr>
          <w:p w14:paraId="63631BD6" w14:textId="77777777" w:rsidR="00852209" w:rsidRPr="00852209" w:rsidRDefault="00852209" w:rsidP="005F1C16">
            <w:pPr>
              <w:spacing w:before="40" w:after="80"/>
              <w:ind w:leftChars="54" w:left="449" w:hangingChars="145" w:hanging="319"/>
              <w:rPr>
                <w:rFonts w:ascii="標楷體" w:eastAsia="標楷體" w:hAnsi="標楷體" w:cs="Times New Roman"/>
                <w:sz w:val="22"/>
                <w:szCs w:val="22"/>
              </w:rPr>
            </w:pPr>
            <w:r w:rsidRPr="00852209">
              <w:rPr>
                <w:rFonts w:ascii="標楷體" w:eastAsia="標楷體" w:hAnsi="標楷體" w:cs="Times New Roman"/>
                <w:sz w:val="22"/>
                <w:szCs w:val="22"/>
              </w:rPr>
              <w:t>□研究個人或群體特質或行為，但不含造成個人或族群歧視之潛在可能者。</w:t>
            </w:r>
          </w:p>
        </w:tc>
      </w:tr>
      <w:tr w:rsidR="00852209" w:rsidRPr="00852209" w14:paraId="554BA0B6" w14:textId="77777777" w:rsidTr="00BE01E5">
        <w:trPr>
          <w:cantSplit/>
        </w:trPr>
        <w:tc>
          <w:tcPr>
            <w:tcW w:w="9536" w:type="dxa"/>
            <w:gridSpan w:val="4"/>
            <w:tcBorders>
              <w:left w:val="single" w:sz="18" w:space="0" w:color="auto"/>
              <w:bottom w:val="single" w:sz="8" w:space="0" w:color="auto"/>
              <w:right w:val="single" w:sz="18" w:space="0" w:color="auto"/>
            </w:tcBorders>
          </w:tcPr>
          <w:p w14:paraId="002C5FC0" w14:textId="77777777" w:rsidR="00852209" w:rsidRPr="00852209" w:rsidRDefault="00852209" w:rsidP="005F1C16">
            <w:pPr>
              <w:spacing w:before="40" w:after="80"/>
              <w:ind w:leftChars="54" w:left="449" w:hangingChars="145" w:hanging="319"/>
              <w:rPr>
                <w:rFonts w:ascii="標楷體" w:eastAsia="標楷體" w:hAnsi="標楷體" w:cs="Times New Roman"/>
                <w:b/>
                <w:sz w:val="22"/>
                <w:szCs w:val="22"/>
              </w:rPr>
            </w:pPr>
            <w:r w:rsidRPr="00852209">
              <w:rPr>
                <w:rFonts w:ascii="標楷體" w:eastAsia="標楷體" w:hAnsi="標楷體" w:cs="Times New Roman" w:hint="eastAsia"/>
                <w:b/>
                <w:sz w:val="22"/>
                <w:szCs w:val="22"/>
              </w:rPr>
              <w:t>※</w:t>
            </w:r>
            <w:r w:rsidRPr="00852209">
              <w:rPr>
                <w:rFonts w:ascii="標楷體" w:eastAsia="標楷體" w:hAnsi="標楷體" w:cs="Times New Roman"/>
                <w:b/>
                <w:sz w:val="22"/>
                <w:szCs w:val="22"/>
              </w:rPr>
              <w:t>已審查通過之計畫，符合下列情形之一者：</w:t>
            </w:r>
          </w:p>
          <w:p w14:paraId="4161FC87" w14:textId="77777777" w:rsidR="00852209" w:rsidRPr="00852209" w:rsidRDefault="00852209" w:rsidP="005F1C16">
            <w:pPr>
              <w:spacing w:before="40" w:after="80"/>
              <w:ind w:leftChars="54" w:left="449" w:hangingChars="145" w:hanging="319"/>
              <w:rPr>
                <w:rFonts w:ascii="標楷體" w:eastAsia="標楷體" w:hAnsi="標楷體" w:cs="Times New Roman"/>
                <w:sz w:val="22"/>
                <w:szCs w:val="22"/>
              </w:rPr>
            </w:pPr>
            <w:r w:rsidRPr="00852209">
              <w:rPr>
                <w:rFonts w:ascii="標楷體" w:eastAsia="標楷體" w:hAnsi="標楷體" w:cs="Times New Roman"/>
                <w:sz w:val="22"/>
                <w:szCs w:val="22"/>
              </w:rPr>
              <w:t>□該研究已不再收錄新個案，且所收錄之研究對象均已完成所有相關的研究試驗，惟仍須長期追蹤。</w:t>
            </w:r>
          </w:p>
          <w:p w14:paraId="67218E39" w14:textId="77777777" w:rsidR="00852209" w:rsidRPr="00852209" w:rsidRDefault="00852209" w:rsidP="005F1C16">
            <w:pPr>
              <w:spacing w:before="40" w:after="80"/>
              <w:ind w:leftChars="54" w:left="449" w:hangingChars="145" w:hanging="319"/>
              <w:rPr>
                <w:rFonts w:ascii="標楷體" w:eastAsia="標楷體" w:hAnsi="標楷體" w:cs="Times New Roman"/>
                <w:sz w:val="22"/>
                <w:szCs w:val="22"/>
              </w:rPr>
            </w:pPr>
            <w:r w:rsidRPr="00852209">
              <w:rPr>
                <w:rFonts w:ascii="標楷體" w:eastAsia="標楷體" w:hAnsi="標楷體" w:cs="Times New Roman"/>
                <w:sz w:val="22"/>
                <w:szCs w:val="22"/>
              </w:rPr>
              <w:t>□未能於原訂計畫期間達成收案數，僅展延計畫期間，未再增加個案數，且無新增之危險性。</w:t>
            </w:r>
          </w:p>
          <w:p w14:paraId="0D5A1E5D" w14:textId="77777777" w:rsidR="00852209" w:rsidRPr="00852209" w:rsidRDefault="00852209" w:rsidP="005F1C16">
            <w:pPr>
              <w:spacing w:before="40" w:after="80"/>
              <w:ind w:leftChars="54" w:left="449" w:hangingChars="145" w:hanging="319"/>
              <w:rPr>
                <w:rFonts w:ascii="標楷體" w:eastAsia="標楷體" w:hAnsi="標楷體" w:cs="Times New Roman"/>
                <w:sz w:val="22"/>
                <w:szCs w:val="22"/>
              </w:rPr>
            </w:pPr>
            <w:r w:rsidRPr="00852209">
              <w:rPr>
                <w:rFonts w:ascii="標楷體" w:eastAsia="標楷體" w:hAnsi="標楷體" w:cs="Times New Roman"/>
                <w:sz w:val="22"/>
                <w:szCs w:val="22"/>
              </w:rPr>
              <w:t>□僅限於接續前階段研究之後續資料分析。</w:t>
            </w:r>
          </w:p>
        </w:tc>
      </w:tr>
      <w:tr w:rsidR="00852209" w:rsidRPr="00852209" w14:paraId="1E8E4142" w14:textId="77777777" w:rsidTr="00BE01E5">
        <w:trPr>
          <w:cantSplit/>
        </w:trPr>
        <w:tc>
          <w:tcPr>
            <w:tcW w:w="9536" w:type="dxa"/>
            <w:gridSpan w:val="4"/>
            <w:tcBorders>
              <w:left w:val="single" w:sz="18" w:space="0" w:color="auto"/>
              <w:bottom w:val="nil"/>
              <w:right w:val="single" w:sz="18" w:space="0" w:color="auto"/>
            </w:tcBorders>
            <w:vAlign w:val="center"/>
          </w:tcPr>
          <w:p w14:paraId="51615888" w14:textId="77777777" w:rsidR="00852209" w:rsidRPr="00852209" w:rsidRDefault="00852209" w:rsidP="005F1C16">
            <w:pPr>
              <w:spacing w:before="40" w:after="80"/>
              <w:ind w:leftChars="54" w:left="449" w:hangingChars="145" w:hanging="319"/>
              <w:rPr>
                <w:rFonts w:ascii="標楷體" w:eastAsia="標楷體" w:hAnsi="標楷體" w:cs="Times New Roman"/>
                <w:sz w:val="22"/>
                <w:szCs w:val="22"/>
              </w:rPr>
            </w:pPr>
            <w:r w:rsidRPr="00852209">
              <w:rPr>
                <w:rFonts w:ascii="標楷體" w:eastAsia="標楷體" w:hAnsi="標楷體" w:cs="Times New Roman"/>
                <w:sz w:val="22"/>
                <w:szCs w:val="22"/>
              </w:rPr>
              <w:t>□自合法生物資料庫取得之去連結或無法辨識特定個人之資料、檔案、文件、資訊或檢體進行研究。但不包括涉及族群或群體利益者。</w:t>
            </w:r>
          </w:p>
        </w:tc>
      </w:tr>
      <w:tr w:rsidR="00852209" w:rsidRPr="00852209" w14:paraId="53C0A5E4" w14:textId="77777777" w:rsidTr="00BE01E5">
        <w:trPr>
          <w:cantSplit/>
        </w:trPr>
        <w:tc>
          <w:tcPr>
            <w:tcW w:w="9536" w:type="dxa"/>
            <w:gridSpan w:val="4"/>
            <w:tcBorders>
              <w:left w:val="single" w:sz="18" w:space="0" w:color="auto"/>
              <w:bottom w:val="nil"/>
              <w:right w:val="single" w:sz="18" w:space="0" w:color="auto"/>
            </w:tcBorders>
            <w:vAlign w:val="center"/>
          </w:tcPr>
          <w:p w14:paraId="526A5160" w14:textId="77777777" w:rsidR="00852209" w:rsidRPr="00852209" w:rsidRDefault="00852209" w:rsidP="005F1C16">
            <w:pPr>
              <w:spacing w:before="40" w:after="80"/>
              <w:ind w:leftChars="54" w:left="449" w:hangingChars="145" w:hanging="319"/>
              <w:rPr>
                <w:rFonts w:ascii="標楷體" w:eastAsia="標楷體" w:hAnsi="標楷體" w:cs="Times New Roman"/>
                <w:sz w:val="22"/>
                <w:szCs w:val="22"/>
              </w:rPr>
            </w:pPr>
            <w:r w:rsidRPr="00852209">
              <w:rPr>
                <w:rFonts w:ascii="標楷體" w:eastAsia="標楷體" w:hAnsi="標楷體" w:cs="Times New Roman"/>
                <w:sz w:val="22"/>
                <w:szCs w:val="22"/>
              </w:rPr>
              <w:t>□審查會承接其他合法審查會通過之研究計畫，得以簡易審查程序追認之</w:t>
            </w:r>
          </w:p>
        </w:tc>
      </w:tr>
      <w:tr w:rsidR="00852209" w:rsidRPr="00852209" w14:paraId="0FE7D023" w14:textId="77777777" w:rsidTr="00BE01E5">
        <w:trPr>
          <w:cantSplit/>
        </w:trPr>
        <w:tc>
          <w:tcPr>
            <w:tcW w:w="9536" w:type="dxa"/>
            <w:gridSpan w:val="4"/>
            <w:tcBorders>
              <w:left w:val="single" w:sz="18" w:space="0" w:color="auto"/>
              <w:bottom w:val="nil"/>
              <w:right w:val="single" w:sz="18" w:space="0" w:color="auto"/>
            </w:tcBorders>
            <w:vAlign w:val="center"/>
          </w:tcPr>
          <w:p w14:paraId="20A909C0" w14:textId="77777777" w:rsidR="00852209" w:rsidRPr="00852209" w:rsidRDefault="00852209" w:rsidP="005F1C16">
            <w:pPr>
              <w:spacing w:before="40" w:after="80"/>
              <w:ind w:leftChars="54" w:left="449" w:hangingChars="145" w:hanging="319"/>
              <w:rPr>
                <w:rFonts w:ascii="標楷體" w:eastAsia="標楷體" w:hAnsi="標楷體" w:cs="Times New Roman"/>
                <w:sz w:val="22"/>
                <w:szCs w:val="22"/>
              </w:rPr>
            </w:pPr>
            <w:r w:rsidRPr="00852209">
              <w:rPr>
                <w:rFonts w:ascii="標楷體" w:eastAsia="標楷體" w:hAnsi="標楷體" w:cs="Times New Roman"/>
                <w:sz w:val="22"/>
                <w:szCs w:val="22"/>
              </w:rPr>
              <w:t>□</w:t>
            </w:r>
            <w:r w:rsidRPr="00852209">
              <w:rPr>
                <w:rFonts w:ascii="標楷體" w:eastAsia="標楷體" w:hAnsi="標楷體" w:cs="Times New Roman" w:hint="eastAsia"/>
                <w:sz w:val="22"/>
                <w:szCs w:val="22"/>
              </w:rPr>
              <w:t>研究計畫將</w:t>
            </w:r>
            <w:r w:rsidRPr="00852209">
              <w:rPr>
                <w:rFonts w:ascii="標楷體" w:eastAsia="標楷體" w:hAnsi="標楷體" w:cs="Times New Roman"/>
                <w:sz w:val="22"/>
                <w:szCs w:val="22"/>
              </w:rPr>
              <w:t>再次使用先前研究</w:t>
            </w:r>
            <w:r w:rsidRPr="00852209">
              <w:rPr>
                <w:rFonts w:ascii="標楷體" w:eastAsia="標楷體" w:hAnsi="標楷體" w:cs="Times New Roman" w:hint="eastAsia"/>
                <w:sz w:val="22"/>
                <w:szCs w:val="22"/>
              </w:rPr>
              <w:t>所</w:t>
            </w:r>
            <w:r w:rsidRPr="00852209">
              <w:rPr>
                <w:rFonts w:ascii="標楷體" w:eastAsia="標楷體" w:hAnsi="標楷體" w:cs="Times New Roman"/>
                <w:sz w:val="22"/>
                <w:szCs w:val="22"/>
              </w:rPr>
              <w:t>收集的檢體或資料</w:t>
            </w:r>
            <w:r w:rsidRPr="00852209">
              <w:rPr>
                <w:rFonts w:ascii="標楷體" w:eastAsia="標楷體" w:hAnsi="標楷體" w:cs="Times New Roman" w:hint="eastAsia"/>
                <w:sz w:val="22"/>
                <w:szCs w:val="22"/>
              </w:rPr>
              <w:t>者</w:t>
            </w:r>
          </w:p>
        </w:tc>
      </w:tr>
      <w:tr w:rsidR="00852209" w:rsidRPr="00852209" w14:paraId="6D3C9647" w14:textId="77777777" w:rsidTr="00BE01E5">
        <w:trPr>
          <w:cantSplit/>
        </w:trPr>
        <w:tc>
          <w:tcPr>
            <w:tcW w:w="9536" w:type="dxa"/>
            <w:gridSpan w:val="4"/>
            <w:tcBorders>
              <w:left w:val="single" w:sz="18" w:space="0" w:color="auto"/>
              <w:bottom w:val="nil"/>
              <w:right w:val="single" w:sz="18" w:space="0" w:color="auto"/>
            </w:tcBorders>
            <w:vAlign w:val="center"/>
          </w:tcPr>
          <w:p w14:paraId="4B2889D5" w14:textId="77777777" w:rsidR="00852209" w:rsidRPr="00852209" w:rsidRDefault="00852209" w:rsidP="005F1C16">
            <w:pPr>
              <w:ind w:left="326" w:hangingChars="148" w:hanging="326"/>
              <w:jc w:val="both"/>
              <w:rPr>
                <w:rFonts w:ascii="標楷體" w:eastAsia="標楷體" w:hAnsi="標楷體" w:cs="Times New Roman"/>
                <w:sz w:val="22"/>
                <w:szCs w:val="22"/>
              </w:rPr>
            </w:pPr>
            <w:r w:rsidRPr="00852209">
              <w:rPr>
                <w:rFonts w:ascii="標楷體" w:eastAsia="標楷體" w:hAnsi="標楷體" w:cs="Times New Roman" w:hint="eastAsia"/>
                <w:b/>
                <w:bCs/>
                <w:sz w:val="22"/>
                <w:szCs w:val="22"/>
              </w:rPr>
              <w:lastRenderedPageBreak/>
              <w:t>※</w:t>
            </w:r>
            <w:r w:rsidRPr="00852209">
              <w:rPr>
                <w:rFonts w:ascii="標楷體" w:eastAsia="標楷體" w:hAnsi="標楷體" w:cs="Times New Roman"/>
                <w:b/>
                <w:bCs/>
                <w:sz w:val="22"/>
                <w:szCs w:val="22"/>
              </w:rPr>
              <w:t>請回答下列有關危險評估問題：</w:t>
            </w:r>
            <w:r w:rsidRPr="00852209">
              <w:rPr>
                <w:rFonts w:ascii="標楷體" w:eastAsia="標楷體" w:hAnsi="標楷體" w:cs="Times New Roman"/>
                <w:sz w:val="22"/>
                <w:szCs w:val="22"/>
              </w:rPr>
              <w:t>（以下問題，如果您的回答皆為否，則可能符合簡易審查流程，如果您的回答中有任一項為“是”，則不符合簡易審查，或請您說明理由，最後由委員會裁定為一般審查或簡易審查。）</w:t>
            </w:r>
          </w:p>
        </w:tc>
      </w:tr>
      <w:tr w:rsidR="00852209" w:rsidRPr="00852209" w14:paraId="66CB8AB7" w14:textId="77777777" w:rsidTr="00BE01E5">
        <w:trPr>
          <w:cantSplit/>
          <w:trHeight w:val="20"/>
        </w:trPr>
        <w:tc>
          <w:tcPr>
            <w:tcW w:w="720" w:type="dxa"/>
            <w:tcBorders>
              <w:top w:val="nil"/>
              <w:left w:val="single" w:sz="18" w:space="0" w:color="auto"/>
              <w:bottom w:val="nil"/>
              <w:right w:val="nil"/>
            </w:tcBorders>
            <w:vAlign w:val="center"/>
          </w:tcPr>
          <w:p w14:paraId="485E2332" w14:textId="77777777" w:rsidR="00852209" w:rsidRPr="00852209" w:rsidRDefault="00852209" w:rsidP="005F1C16">
            <w:pPr>
              <w:snapToGrid w:val="0"/>
              <w:rPr>
                <w:rFonts w:ascii="標楷體" w:eastAsia="標楷體" w:hAnsi="標楷體" w:cs="Times New Roman"/>
                <w:bCs/>
                <w:sz w:val="22"/>
                <w:szCs w:val="22"/>
              </w:rPr>
            </w:pPr>
            <w:r w:rsidRPr="00852209">
              <w:rPr>
                <w:rFonts w:ascii="標楷體" w:eastAsia="標楷體" w:hAnsi="標楷體" w:cs="Times New Roman"/>
                <w:bCs/>
                <w:sz w:val="22"/>
                <w:szCs w:val="22"/>
              </w:rPr>
              <w:t>是</w:t>
            </w:r>
          </w:p>
        </w:tc>
        <w:tc>
          <w:tcPr>
            <w:tcW w:w="540" w:type="dxa"/>
            <w:tcBorders>
              <w:top w:val="nil"/>
              <w:left w:val="nil"/>
              <w:bottom w:val="nil"/>
              <w:right w:val="nil"/>
            </w:tcBorders>
          </w:tcPr>
          <w:p w14:paraId="5E790350" w14:textId="77777777" w:rsidR="00852209" w:rsidRPr="00852209" w:rsidRDefault="00852209" w:rsidP="005F1C16">
            <w:pPr>
              <w:snapToGrid w:val="0"/>
              <w:jc w:val="both"/>
              <w:rPr>
                <w:rFonts w:ascii="標楷體" w:eastAsia="標楷體" w:hAnsi="標楷體" w:cs="Times New Roman"/>
                <w:bCs/>
                <w:sz w:val="22"/>
                <w:szCs w:val="22"/>
              </w:rPr>
            </w:pPr>
            <w:r w:rsidRPr="00852209">
              <w:rPr>
                <w:rFonts w:ascii="標楷體" w:eastAsia="標楷體" w:hAnsi="標楷體" w:cs="Times New Roman"/>
                <w:bCs/>
                <w:sz w:val="22"/>
                <w:szCs w:val="22"/>
              </w:rPr>
              <w:t>否</w:t>
            </w:r>
          </w:p>
        </w:tc>
        <w:tc>
          <w:tcPr>
            <w:tcW w:w="8276" w:type="dxa"/>
            <w:gridSpan w:val="2"/>
            <w:tcBorders>
              <w:top w:val="nil"/>
              <w:left w:val="nil"/>
              <w:bottom w:val="nil"/>
              <w:right w:val="single" w:sz="18" w:space="0" w:color="auto"/>
            </w:tcBorders>
          </w:tcPr>
          <w:p w14:paraId="6380FF35" w14:textId="77777777" w:rsidR="00852209" w:rsidRPr="00852209" w:rsidRDefault="00852209" w:rsidP="005F1C16">
            <w:pPr>
              <w:snapToGrid w:val="0"/>
              <w:jc w:val="both"/>
              <w:rPr>
                <w:rFonts w:ascii="標楷體" w:eastAsia="標楷體" w:hAnsi="標楷體" w:cs="Times New Roman"/>
                <w:bCs/>
                <w:sz w:val="22"/>
                <w:szCs w:val="22"/>
              </w:rPr>
            </w:pPr>
          </w:p>
        </w:tc>
      </w:tr>
      <w:tr w:rsidR="00852209" w:rsidRPr="00852209" w14:paraId="58B6373F" w14:textId="77777777" w:rsidTr="00BE01E5">
        <w:trPr>
          <w:cantSplit/>
          <w:trHeight w:val="454"/>
        </w:trPr>
        <w:tc>
          <w:tcPr>
            <w:tcW w:w="720" w:type="dxa"/>
            <w:tcBorders>
              <w:top w:val="nil"/>
              <w:left w:val="single" w:sz="18" w:space="0" w:color="auto"/>
              <w:bottom w:val="nil"/>
              <w:right w:val="nil"/>
            </w:tcBorders>
          </w:tcPr>
          <w:p w14:paraId="29956EFD"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540" w:type="dxa"/>
            <w:tcBorders>
              <w:top w:val="nil"/>
              <w:left w:val="nil"/>
              <w:bottom w:val="nil"/>
              <w:right w:val="nil"/>
            </w:tcBorders>
          </w:tcPr>
          <w:p w14:paraId="64CFB7F3"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8276" w:type="dxa"/>
            <w:gridSpan w:val="2"/>
            <w:tcBorders>
              <w:top w:val="nil"/>
              <w:left w:val="nil"/>
              <w:bottom w:val="nil"/>
              <w:right w:val="single" w:sz="18" w:space="0" w:color="auto"/>
            </w:tcBorders>
          </w:tcPr>
          <w:p w14:paraId="0FD0CF87" w14:textId="77777777" w:rsidR="00852209" w:rsidRPr="00852209" w:rsidRDefault="00852209" w:rsidP="005F1C16">
            <w:pPr>
              <w:snapToGrid w:val="0"/>
              <w:jc w:val="both"/>
              <w:rPr>
                <w:rFonts w:ascii="標楷體" w:eastAsia="標楷體" w:hAnsi="標楷體" w:cs="Times New Roman"/>
                <w:bCs/>
                <w:sz w:val="22"/>
                <w:szCs w:val="22"/>
              </w:rPr>
            </w:pPr>
            <w:r w:rsidRPr="00852209">
              <w:rPr>
                <w:rFonts w:ascii="標楷體" w:eastAsia="標楷體" w:hAnsi="標楷體" w:cs="Times New Roman"/>
                <w:bCs/>
                <w:sz w:val="22"/>
                <w:szCs w:val="22"/>
              </w:rPr>
              <w:t>1. 您的研究對象是否為精神疾病患者？</w:t>
            </w:r>
          </w:p>
        </w:tc>
      </w:tr>
      <w:tr w:rsidR="00852209" w:rsidRPr="00852209" w14:paraId="41D62870" w14:textId="77777777" w:rsidTr="00BE01E5">
        <w:trPr>
          <w:cantSplit/>
          <w:trHeight w:val="454"/>
        </w:trPr>
        <w:tc>
          <w:tcPr>
            <w:tcW w:w="720" w:type="dxa"/>
            <w:tcBorders>
              <w:top w:val="nil"/>
              <w:left w:val="single" w:sz="18" w:space="0" w:color="auto"/>
              <w:bottom w:val="nil"/>
              <w:right w:val="nil"/>
            </w:tcBorders>
          </w:tcPr>
          <w:p w14:paraId="6172577B"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540" w:type="dxa"/>
            <w:tcBorders>
              <w:top w:val="nil"/>
              <w:left w:val="nil"/>
              <w:bottom w:val="nil"/>
              <w:right w:val="nil"/>
            </w:tcBorders>
          </w:tcPr>
          <w:p w14:paraId="7A930397"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8276" w:type="dxa"/>
            <w:gridSpan w:val="2"/>
            <w:tcBorders>
              <w:top w:val="nil"/>
              <w:left w:val="nil"/>
              <w:bottom w:val="nil"/>
              <w:right w:val="single" w:sz="18" w:space="0" w:color="auto"/>
            </w:tcBorders>
          </w:tcPr>
          <w:p w14:paraId="74FDA5FF" w14:textId="77777777" w:rsidR="00852209" w:rsidRPr="00852209" w:rsidRDefault="00852209" w:rsidP="005F1C16">
            <w:pPr>
              <w:snapToGrid w:val="0"/>
              <w:jc w:val="both"/>
              <w:rPr>
                <w:rFonts w:ascii="標楷體" w:eastAsia="標楷體" w:hAnsi="標楷體" w:cs="Times New Roman"/>
                <w:bCs/>
                <w:sz w:val="22"/>
                <w:szCs w:val="22"/>
              </w:rPr>
            </w:pPr>
            <w:r w:rsidRPr="00852209">
              <w:rPr>
                <w:rFonts w:ascii="標楷體" w:eastAsia="標楷體" w:hAnsi="標楷體" w:cs="Times New Roman"/>
                <w:bCs/>
                <w:sz w:val="22"/>
                <w:szCs w:val="22"/>
              </w:rPr>
              <w:t>2. 您的研究對象是否涉及精神評估或治療？</w:t>
            </w:r>
          </w:p>
        </w:tc>
      </w:tr>
      <w:tr w:rsidR="00852209" w:rsidRPr="00852209" w14:paraId="50E56161" w14:textId="77777777" w:rsidTr="00BE01E5">
        <w:trPr>
          <w:cantSplit/>
          <w:trHeight w:val="454"/>
        </w:trPr>
        <w:tc>
          <w:tcPr>
            <w:tcW w:w="720" w:type="dxa"/>
            <w:tcBorders>
              <w:top w:val="nil"/>
              <w:left w:val="single" w:sz="18" w:space="0" w:color="auto"/>
              <w:bottom w:val="nil"/>
              <w:right w:val="nil"/>
            </w:tcBorders>
          </w:tcPr>
          <w:p w14:paraId="4FDA33D1"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540" w:type="dxa"/>
            <w:tcBorders>
              <w:top w:val="nil"/>
              <w:left w:val="nil"/>
              <w:bottom w:val="nil"/>
              <w:right w:val="nil"/>
            </w:tcBorders>
          </w:tcPr>
          <w:p w14:paraId="0102BEAF"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8276" w:type="dxa"/>
            <w:gridSpan w:val="2"/>
            <w:tcBorders>
              <w:top w:val="nil"/>
              <w:left w:val="nil"/>
              <w:bottom w:val="nil"/>
              <w:right w:val="single" w:sz="18" w:space="0" w:color="auto"/>
            </w:tcBorders>
          </w:tcPr>
          <w:p w14:paraId="6159E64F" w14:textId="77777777" w:rsidR="00852209" w:rsidRPr="00852209" w:rsidRDefault="00852209" w:rsidP="005F1C16">
            <w:pPr>
              <w:snapToGrid w:val="0"/>
              <w:jc w:val="both"/>
              <w:rPr>
                <w:rFonts w:ascii="標楷體" w:eastAsia="標楷體" w:hAnsi="標楷體" w:cs="Times New Roman"/>
                <w:bCs/>
                <w:sz w:val="22"/>
                <w:szCs w:val="22"/>
              </w:rPr>
            </w:pPr>
            <w:r w:rsidRPr="00852209">
              <w:rPr>
                <w:rFonts w:ascii="標楷體" w:eastAsia="標楷體" w:hAnsi="標楷體" w:cs="Times New Roman"/>
                <w:bCs/>
                <w:sz w:val="22"/>
                <w:szCs w:val="22"/>
              </w:rPr>
              <w:t>3. 您的研究對象是否為藥物濫用者？</w:t>
            </w:r>
          </w:p>
        </w:tc>
      </w:tr>
      <w:tr w:rsidR="00852209" w:rsidRPr="00852209" w14:paraId="70A904F7" w14:textId="77777777" w:rsidTr="00BE01E5">
        <w:trPr>
          <w:cantSplit/>
          <w:trHeight w:val="454"/>
        </w:trPr>
        <w:tc>
          <w:tcPr>
            <w:tcW w:w="720" w:type="dxa"/>
            <w:tcBorders>
              <w:top w:val="nil"/>
              <w:left w:val="single" w:sz="18" w:space="0" w:color="auto"/>
              <w:bottom w:val="nil"/>
              <w:right w:val="nil"/>
            </w:tcBorders>
          </w:tcPr>
          <w:p w14:paraId="0AD5B523"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540" w:type="dxa"/>
            <w:tcBorders>
              <w:top w:val="nil"/>
              <w:left w:val="nil"/>
              <w:bottom w:val="nil"/>
              <w:right w:val="nil"/>
            </w:tcBorders>
          </w:tcPr>
          <w:p w14:paraId="4392AC99"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8276" w:type="dxa"/>
            <w:gridSpan w:val="2"/>
            <w:tcBorders>
              <w:top w:val="nil"/>
              <w:left w:val="nil"/>
              <w:bottom w:val="nil"/>
              <w:right w:val="single" w:sz="18" w:space="0" w:color="auto"/>
            </w:tcBorders>
          </w:tcPr>
          <w:p w14:paraId="6CF43BDA" w14:textId="77777777" w:rsidR="00852209" w:rsidRPr="00852209" w:rsidRDefault="00852209" w:rsidP="005F1C16">
            <w:pPr>
              <w:snapToGrid w:val="0"/>
              <w:jc w:val="both"/>
              <w:rPr>
                <w:rFonts w:ascii="標楷體" w:eastAsia="標楷體" w:hAnsi="標楷體" w:cs="Times New Roman"/>
                <w:bCs/>
                <w:sz w:val="22"/>
                <w:szCs w:val="22"/>
              </w:rPr>
            </w:pPr>
            <w:r w:rsidRPr="00852209">
              <w:rPr>
                <w:rFonts w:ascii="標楷體" w:eastAsia="標楷體" w:hAnsi="標楷體" w:cs="Times New Roman"/>
                <w:bCs/>
                <w:sz w:val="22"/>
                <w:szCs w:val="22"/>
              </w:rPr>
              <w:t>4. 您的研究對象是否為無法自由表達同意權的人？</w:t>
            </w:r>
          </w:p>
        </w:tc>
      </w:tr>
      <w:tr w:rsidR="00852209" w:rsidRPr="00852209" w14:paraId="3DA40488" w14:textId="77777777" w:rsidTr="00BE01E5">
        <w:trPr>
          <w:cantSplit/>
          <w:trHeight w:val="454"/>
        </w:trPr>
        <w:tc>
          <w:tcPr>
            <w:tcW w:w="720" w:type="dxa"/>
            <w:tcBorders>
              <w:top w:val="nil"/>
              <w:left w:val="single" w:sz="18" w:space="0" w:color="auto"/>
              <w:bottom w:val="nil"/>
              <w:right w:val="nil"/>
            </w:tcBorders>
          </w:tcPr>
          <w:p w14:paraId="1F3071CA"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540" w:type="dxa"/>
            <w:tcBorders>
              <w:top w:val="nil"/>
              <w:left w:val="nil"/>
              <w:bottom w:val="nil"/>
              <w:right w:val="nil"/>
            </w:tcBorders>
          </w:tcPr>
          <w:p w14:paraId="208A282E"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8276" w:type="dxa"/>
            <w:gridSpan w:val="2"/>
            <w:tcBorders>
              <w:top w:val="nil"/>
              <w:left w:val="nil"/>
              <w:bottom w:val="nil"/>
              <w:right w:val="single" w:sz="18" w:space="0" w:color="auto"/>
            </w:tcBorders>
          </w:tcPr>
          <w:p w14:paraId="6F341F5C" w14:textId="77777777" w:rsidR="00852209" w:rsidRPr="00852209" w:rsidRDefault="00852209" w:rsidP="005F1C16">
            <w:pPr>
              <w:snapToGrid w:val="0"/>
              <w:jc w:val="both"/>
              <w:rPr>
                <w:rFonts w:ascii="標楷體" w:eastAsia="標楷體" w:hAnsi="標楷體" w:cs="Times New Roman"/>
                <w:bCs/>
                <w:sz w:val="22"/>
                <w:szCs w:val="22"/>
              </w:rPr>
            </w:pPr>
            <w:r w:rsidRPr="00852209">
              <w:rPr>
                <w:rFonts w:ascii="標楷體" w:eastAsia="標楷體" w:hAnsi="標楷體" w:cs="Times New Roman"/>
                <w:bCs/>
                <w:sz w:val="22"/>
                <w:szCs w:val="22"/>
              </w:rPr>
              <w:t>5. 您的研究對象是否與研究者有從屬關係，例如：老師/學生或長官/下屬等？</w:t>
            </w:r>
          </w:p>
        </w:tc>
      </w:tr>
      <w:tr w:rsidR="00852209" w:rsidRPr="00852209" w14:paraId="0FC871AD" w14:textId="77777777" w:rsidTr="00BE01E5">
        <w:trPr>
          <w:cantSplit/>
          <w:trHeight w:val="454"/>
        </w:trPr>
        <w:tc>
          <w:tcPr>
            <w:tcW w:w="720" w:type="dxa"/>
            <w:tcBorders>
              <w:top w:val="nil"/>
              <w:left w:val="single" w:sz="18" w:space="0" w:color="auto"/>
              <w:bottom w:val="nil"/>
              <w:right w:val="nil"/>
            </w:tcBorders>
          </w:tcPr>
          <w:p w14:paraId="584EB5D6"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540" w:type="dxa"/>
            <w:tcBorders>
              <w:top w:val="nil"/>
              <w:left w:val="nil"/>
              <w:bottom w:val="nil"/>
              <w:right w:val="nil"/>
            </w:tcBorders>
          </w:tcPr>
          <w:p w14:paraId="5EA2CA2D"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8276" w:type="dxa"/>
            <w:gridSpan w:val="2"/>
            <w:tcBorders>
              <w:top w:val="nil"/>
              <w:left w:val="nil"/>
              <w:bottom w:val="nil"/>
              <w:right w:val="single" w:sz="18" w:space="0" w:color="auto"/>
            </w:tcBorders>
          </w:tcPr>
          <w:p w14:paraId="26330EB8" w14:textId="77777777" w:rsidR="00852209" w:rsidRPr="00852209" w:rsidRDefault="00852209" w:rsidP="005F1C16">
            <w:pPr>
              <w:snapToGrid w:val="0"/>
              <w:jc w:val="both"/>
              <w:rPr>
                <w:rFonts w:ascii="標楷體" w:eastAsia="標楷體" w:hAnsi="標楷體" w:cs="Times New Roman"/>
                <w:bCs/>
                <w:sz w:val="22"/>
                <w:szCs w:val="22"/>
              </w:rPr>
            </w:pPr>
            <w:r w:rsidRPr="00852209">
              <w:rPr>
                <w:rFonts w:ascii="標楷體" w:eastAsia="標楷體" w:hAnsi="標楷體" w:cs="Times New Roman"/>
                <w:bCs/>
                <w:sz w:val="22"/>
                <w:szCs w:val="22"/>
              </w:rPr>
              <w:t>6. 您的研究對象是否為監獄受刑人？</w:t>
            </w:r>
          </w:p>
        </w:tc>
      </w:tr>
      <w:tr w:rsidR="00852209" w:rsidRPr="00852209" w14:paraId="645C6FCE" w14:textId="77777777" w:rsidTr="00BE01E5">
        <w:trPr>
          <w:cantSplit/>
          <w:trHeight w:val="454"/>
        </w:trPr>
        <w:tc>
          <w:tcPr>
            <w:tcW w:w="720" w:type="dxa"/>
            <w:tcBorders>
              <w:top w:val="nil"/>
              <w:left w:val="single" w:sz="18" w:space="0" w:color="auto"/>
              <w:bottom w:val="nil"/>
              <w:right w:val="nil"/>
            </w:tcBorders>
          </w:tcPr>
          <w:p w14:paraId="17BDC29B"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540" w:type="dxa"/>
            <w:tcBorders>
              <w:top w:val="nil"/>
              <w:left w:val="nil"/>
              <w:bottom w:val="nil"/>
              <w:right w:val="nil"/>
            </w:tcBorders>
          </w:tcPr>
          <w:p w14:paraId="65DF7618"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8276" w:type="dxa"/>
            <w:gridSpan w:val="2"/>
            <w:tcBorders>
              <w:top w:val="nil"/>
              <w:left w:val="nil"/>
              <w:bottom w:val="nil"/>
              <w:right w:val="single" w:sz="18" w:space="0" w:color="auto"/>
            </w:tcBorders>
          </w:tcPr>
          <w:p w14:paraId="48C262FD" w14:textId="77777777" w:rsidR="00852209" w:rsidRPr="00852209" w:rsidRDefault="00852209" w:rsidP="005F1C16">
            <w:pPr>
              <w:snapToGrid w:val="0"/>
              <w:jc w:val="both"/>
              <w:rPr>
                <w:rFonts w:ascii="標楷體" w:eastAsia="標楷體" w:hAnsi="標楷體" w:cs="Times New Roman"/>
                <w:bCs/>
                <w:sz w:val="22"/>
                <w:szCs w:val="22"/>
              </w:rPr>
            </w:pPr>
            <w:r w:rsidRPr="00852209">
              <w:rPr>
                <w:rFonts w:ascii="標楷體" w:eastAsia="標楷體" w:hAnsi="標楷體" w:cs="Times New Roman"/>
                <w:bCs/>
                <w:sz w:val="22"/>
                <w:szCs w:val="22"/>
              </w:rPr>
              <w:t>7. 您的研究對象是否涉及基因研究？</w:t>
            </w:r>
          </w:p>
        </w:tc>
      </w:tr>
      <w:tr w:rsidR="00852209" w:rsidRPr="00852209" w14:paraId="0EDFD861" w14:textId="77777777" w:rsidTr="00BE01E5">
        <w:trPr>
          <w:cantSplit/>
          <w:trHeight w:val="454"/>
        </w:trPr>
        <w:tc>
          <w:tcPr>
            <w:tcW w:w="720" w:type="dxa"/>
            <w:tcBorders>
              <w:top w:val="nil"/>
              <w:left w:val="single" w:sz="18" w:space="0" w:color="auto"/>
              <w:bottom w:val="nil"/>
              <w:right w:val="nil"/>
            </w:tcBorders>
          </w:tcPr>
          <w:p w14:paraId="493A2141"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540" w:type="dxa"/>
            <w:tcBorders>
              <w:top w:val="nil"/>
              <w:left w:val="nil"/>
              <w:bottom w:val="nil"/>
              <w:right w:val="nil"/>
            </w:tcBorders>
          </w:tcPr>
          <w:p w14:paraId="561A9846"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8276" w:type="dxa"/>
            <w:gridSpan w:val="2"/>
            <w:tcBorders>
              <w:top w:val="nil"/>
              <w:left w:val="nil"/>
              <w:bottom w:val="nil"/>
              <w:right w:val="single" w:sz="18" w:space="0" w:color="auto"/>
            </w:tcBorders>
          </w:tcPr>
          <w:p w14:paraId="55509137" w14:textId="77777777" w:rsidR="00852209" w:rsidRPr="00852209" w:rsidRDefault="00852209" w:rsidP="005F1C16">
            <w:pPr>
              <w:snapToGrid w:val="0"/>
              <w:jc w:val="both"/>
              <w:rPr>
                <w:rFonts w:ascii="標楷體" w:eastAsia="標楷體" w:hAnsi="標楷體" w:cs="Times New Roman"/>
                <w:bCs/>
                <w:sz w:val="22"/>
                <w:szCs w:val="22"/>
              </w:rPr>
            </w:pPr>
            <w:r w:rsidRPr="00852209">
              <w:rPr>
                <w:rFonts w:ascii="標楷體" w:eastAsia="標楷體" w:hAnsi="標楷體" w:cs="Times New Roman"/>
                <w:bCs/>
                <w:sz w:val="22"/>
                <w:szCs w:val="22"/>
              </w:rPr>
              <w:t>8. 您的研究對象是否包括胚胎、孕婦或新生兒？</w:t>
            </w:r>
          </w:p>
        </w:tc>
      </w:tr>
      <w:tr w:rsidR="00852209" w:rsidRPr="00852209" w14:paraId="42700F74" w14:textId="77777777" w:rsidTr="00BE01E5">
        <w:trPr>
          <w:cantSplit/>
          <w:trHeight w:val="454"/>
        </w:trPr>
        <w:tc>
          <w:tcPr>
            <w:tcW w:w="720" w:type="dxa"/>
            <w:tcBorders>
              <w:top w:val="nil"/>
              <w:left w:val="single" w:sz="18" w:space="0" w:color="auto"/>
              <w:bottom w:val="nil"/>
              <w:right w:val="nil"/>
            </w:tcBorders>
          </w:tcPr>
          <w:p w14:paraId="3C7CBC35"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540" w:type="dxa"/>
            <w:tcBorders>
              <w:top w:val="nil"/>
              <w:left w:val="nil"/>
              <w:bottom w:val="nil"/>
              <w:right w:val="nil"/>
            </w:tcBorders>
          </w:tcPr>
          <w:p w14:paraId="184D1539"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8276" w:type="dxa"/>
            <w:gridSpan w:val="2"/>
            <w:tcBorders>
              <w:top w:val="nil"/>
              <w:left w:val="nil"/>
              <w:bottom w:val="nil"/>
              <w:right w:val="single" w:sz="18" w:space="0" w:color="auto"/>
            </w:tcBorders>
          </w:tcPr>
          <w:p w14:paraId="6033E89F" w14:textId="77777777" w:rsidR="00852209" w:rsidRPr="00852209" w:rsidRDefault="00852209" w:rsidP="005F1C16">
            <w:pPr>
              <w:snapToGrid w:val="0"/>
              <w:jc w:val="both"/>
              <w:rPr>
                <w:rFonts w:ascii="標楷體" w:eastAsia="標楷體" w:hAnsi="標楷體" w:cs="Times New Roman"/>
                <w:bCs/>
                <w:sz w:val="22"/>
                <w:szCs w:val="22"/>
              </w:rPr>
            </w:pPr>
            <w:r w:rsidRPr="00852209">
              <w:rPr>
                <w:rFonts w:ascii="標楷體" w:eastAsia="標楷體" w:hAnsi="標楷體" w:cs="Times New Roman"/>
                <w:bCs/>
                <w:sz w:val="22"/>
                <w:szCs w:val="22"/>
              </w:rPr>
              <w:t>9. 您的研究對象是否涉及生殖醫學，例如：不孕症、妊娠終止等？</w:t>
            </w:r>
          </w:p>
        </w:tc>
      </w:tr>
      <w:tr w:rsidR="00852209" w:rsidRPr="00852209" w14:paraId="488F05BA" w14:textId="77777777" w:rsidTr="00BE01E5">
        <w:trPr>
          <w:cantSplit/>
          <w:trHeight w:val="454"/>
        </w:trPr>
        <w:tc>
          <w:tcPr>
            <w:tcW w:w="720" w:type="dxa"/>
            <w:tcBorders>
              <w:top w:val="nil"/>
              <w:left w:val="single" w:sz="18" w:space="0" w:color="auto"/>
              <w:bottom w:val="single" w:sz="8" w:space="0" w:color="auto"/>
              <w:right w:val="nil"/>
            </w:tcBorders>
          </w:tcPr>
          <w:p w14:paraId="600D9A00"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540" w:type="dxa"/>
            <w:tcBorders>
              <w:top w:val="nil"/>
              <w:left w:val="nil"/>
              <w:bottom w:val="single" w:sz="8" w:space="0" w:color="auto"/>
              <w:right w:val="nil"/>
            </w:tcBorders>
          </w:tcPr>
          <w:p w14:paraId="04D9C912" w14:textId="77777777" w:rsidR="00852209" w:rsidRPr="00852209" w:rsidRDefault="00852209" w:rsidP="005F1C16">
            <w:pPr>
              <w:rPr>
                <w:rFonts w:ascii="標楷體" w:eastAsia="標楷體" w:hAnsi="標楷體"/>
                <w:sz w:val="22"/>
                <w:szCs w:val="22"/>
              </w:rPr>
            </w:pPr>
            <w:r w:rsidRPr="00852209">
              <w:rPr>
                <w:rFonts w:ascii="標楷體" w:eastAsia="標楷體" w:hAnsi="標楷體" w:cs="Times New Roman" w:hint="eastAsia"/>
                <w:bCs/>
                <w:sz w:val="22"/>
                <w:szCs w:val="22"/>
              </w:rPr>
              <w:t>□</w:t>
            </w:r>
          </w:p>
        </w:tc>
        <w:tc>
          <w:tcPr>
            <w:tcW w:w="8276" w:type="dxa"/>
            <w:gridSpan w:val="2"/>
            <w:tcBorders>
              <w:top w:val="nil"/>
              <w:left w:val="nil"/>
              <w:bottom w:val="single" w:sz="8" w:space="0" w:color="auto"/>
              <w:right w:val="single" w:sz="18" w:space="0" w:color="auto"/>
            </w:tcBorders>
          </w:tcPr>
          <w:p w14:paraId="32036D90" w14:textId="77777777" w:rsidR="00852209" w:rsidRPr="00852209" w:rsidRDefault="00852209" w:rsidP="005F1C16">
            <w:pPr>
              <w:snapToGrid w:val="0"/>
              <w:ind w:left="396" w:hangingChars="180" w:hanging="396"/>
              <w:jc w:val="both"/>
              <w:rPr>
                <w:rFonts w:ascii="標楷體" w:eastAsia="標楷體" w:hAnsi="標楷體" w:cs="Times New Roman"/>
                <w:bCs/>
                <w:sz w:val="22"/>
                <w:szCs w:val="22"/>
              </w:rPr>
            </w:pPr>
            <w:r w:rsidRPr="00852209">
              <w:rPr>
                <w:rFonts w:ascii="標楷體" w:eastAsia="標楷體" w:hAnsi="標楷體" w:cs="Times New Roman"/>
                <w:bCs/>
                <w:sz w:val="22"/>
                <w:szCs w:val="22"/>
              </w:rPr>
              <w:t>10.您的研究對象是否涉及給予受試者未經衛生署許可之藥物或未依標準建議量及用法用於衛生署已許可的適應症？</w:t>
            </w:r>
          </w:p>
        </w:tc>
      </w:tr>
      <w:tr w:rsidR="00852209" w:rsidRPr="00852209" w14:paraId="50481992" w14:textId="77777777" w:rsidTr="00BE01E5">
        <w:trPr>
          <w:cantSplit/>
          <w:trHeight w:val="510"/>
        </w:trPr>
        <w:tc>
          <w:tcPr>
            <w:tcW w:w="9536" w:type="dxa"/>
            <w:gridSpan w:val="4"/>
            <w:tcBorders>
              <w:top w:val="single" w:sz="8" w:space="0" w:color="auto"/>
              <w:left w:val="single" w:sz="18" w:space="0" w:color="auto"/>
              <w:right w:val="single" w:sz="18" w:space="0" w:color="auto"/>
            </w:tcBorders>
            <w:vAlign w:val="center"/>
          </w:tcPr>
          <w:p w14:paraId="31DB974C" w14:textId="77777777" w:rsidR="00852209" w:rsidRPr="00852209" w:rsidRDefault="00852209" w:rsidP="005F1C16">
            <w:pPr>
              <w:jc w:val="both"/>
              <w:rPr>
                <w:rFonts w:ascii="標楷體" w:eastAsia="標楷體" w:hAnsi="標楷體" w:cs="Times New Roman"/>
                <w:sz w:val="22"/>
                <w:szCs w:val="22"/>
              </w:rPr>
            </w:pPr>
            <w:r w:rsidRPr="00852209">
              <w:rPr>
                <w:rFonts w:ascii="標楷體" w:eastAsia="標楷體" w:hAnsi="標楷體" w:cs="Times New Roman"/>
                <w:b/>
                <w:sz w:val="22"/>
                <w:szCs w:val="22"/>
              </w:rPr>
              <w:t>說明：</w:t>
            </w:r>
          </w:p>
        </w:tc>
      </w:tr>
      <w:tr w:rsidR="00852209" w:rsidRPr="00852209" w14:paraId="76F140E2" w14:textId="77777777" w:rsidTr="00BE01E5">
        <w:trPr>
          <w:cantSplit/>
          <w:trHeight w:val="510"/>
        </w:trPr>
        <w:tc>
          <w:tcPr>
            <w:tcW w:w="4575" w:type="dxa"/>
            <w:gridSpan w:val="3"/>
            <w:tcBorders>
              <w:left w:val="single" w:sz="18" w:space="0" w:color="auto"/>
            </w:tcBorders>
            <w:vAlign w:val="center"/>
          </w:tcPr>
          <w:p w14:paraId="7909E382" w14:textId="77777777" w:rsidR="00852209" w:rsidRPr="00852209" w:rsidRDefault="00852209" w:rsidP="005F1C16">
            <w:pPr>
              <w:jc w:val="both"/>
              <w:rPr>
                <w:rFonts w:ascii="標楷體" w:eastAsia="標楷體" w:hAnsi="標楷體" w:cs="Times New Roman"/>
                <w:bCs/>
                <w:sz w:val="22"/>
                <w:szCs w:val="22"/>
              </w:rPr>
            </w:pPr>
            <w:r w:rsidRPr="00852209">
              <w:rPr>
                <w:rFonts w:ascii="標楷體" w:eastAsia="標楷體" w:hAnsi="標楷體" w:cs="Times New Roman"/>
                <w:bCs/>
                <w:sz w:val="22"/>
                <w:szCs w:val="22"/>
              </w:rPr>
              <w:t>計畫主持人簽名：</w:t>
            </w:r>
          </w:p>
        </w:tc>
        <w:tc>
          <w:tcPr>
            <w:tcW w:w="4961" w:type="dxa"/>
            <w:tcBorders>
              <w:right w:val="single" w:sz="18" w:space="0" w:color="auto"/>
            </w:tcBorders>
            <w:vAlign w:val="center"/>
          </w:tcPr>
          <w:p w14:paraId="0B69DA88" w14:textId="77777777" w:rsidR="00852209" w:rsidRPr="00852209" w:rsidRDefault="00852209" w:rsidP="005F1C16">
            <w:pPr>
              <w:tabs>
                <w:tab w:val="left" w:pos="1635"/>
              </w:tabs>
              <w:jc w:val="both"/>
              <w:rPr>
                <w:rFonts w:ascii="標楷體" w:eastAsia="標楷體" w:hAnsi="標楷體" w:cs="Times New Roman"/>
                <w:bCs/>
                <w:sz w:val="22"/>
                <w:szCs w:val="22"/>
              </w:rPr>
            </w:pPr>
            <w:r w:rsidRPr="00852209">
              <w:rPr>
                <w:rFonts w:ascii="標楷體" w:eastAsia="標楷體" w:hAnsi="標楷體" w:cs="Times New Roman"/>
                <w:bCs/>
                <w:sz w:val="22"/>
                <w:szCs w:val="22"/>
              </w:rPr>
              <w:t>日期：</w:t>
            </w:r>
            <w:r w:rsidRPr="00852209">
              <w:rPr>
                <w:rFonts w:ascii="標楷體" w:eastAsia="標楷體" w:hAnsi="標楷體" w:cs="Times New Roman"/>
                <w:bCs/>
                <w:sz w:val="22"/>
                <w:szCs w:val="22"/>
              </w:rPr>
              <w:tab/>
              <w:t>年</w:t>
            </w:r>
            <w:r w:rsidRPr="00852209">
              <w:rPr>
                <w:rFonts w:ascii="標楷體" w:eastAsia="標楷體" w:hAnsi="標楷體" w:cs="Times New Roman" w:hint="eastAsia"/>
                <w:bCs/>
                <w:sz w:val="22"/>
                <w:szCs w:val="22"/>
              </w:rPr>
              <w:t xml:space="preserve">        </w:t>
            </w:r>
            <w:r w:rsidRPr="00852209">
              <w:rPr>
                <w:rFonts w:ascii="標楷體" w:eastAsia="標楷體" w:hAnsi="標楷體" w:cs="Times New Roman"/>
                <w:bCs/>
                <w:sz w:val="22"/>
                <w:szCs w:val="22"/>
              </w:rPr>
              <w:t>月</w:t>
            </w:r>
            <w:r w:rsidRPr="00852209">
              <w:rPr>
                <w:rFonts w:ascii="標楷體" w:eastAsia="標楷體" w:hAnsi="標楷體" w:cs="Times New Roman" w:hint="eastAsia"/>
                <w:bCs/>
                <w:sz w:val="22"/>
                <w:szCs w:val="22"/>
              </w:rPr>
              <w:t xml:space="preserve">      </w:t>
            </w:r>
            <w:r w:rsidRPr="00852209">
              <w:rPr>
                <w:rFonts w:ascii="標楷體" w:eastAsia="標楷體" w:hAnsi="標楷體" w:cs="Times New Roman"/>
                <w:bCs/>
                <w:sz w:val="22"/>
                <w:szCs w:val="22"/>
              </w:rPr>
              <w:t>日</w:t>
            </w:r>
          </w:p>
        </w:tc>
      </w:tr>
    </w:tbl>
    <w:p w14:paraId="660DDC72" w14:textId="2053281F" w:rsidR="00A7612A" w:rsidRPr="00F918AF" w:rsidRDefault="00A7612A" w:rsidP="00852209">
      <w:pPr>
        <w:snapToGrid w:val="0"/>
        <w:spacing w:line="240" w:lineRule="atLeast"/>
        <w:jc w:val="center"/>
        <w:rPr>
          <w:rFonts w:cs="Times New Roman"/>
          <w:sz w:val="22"/>
        </w:rPr>
      </w:pPr>
    </w:p>
    <w:sectPr w:rsidR="00A7612A" w:rsidRPr="00F918AF" w:rsidSect="00C4692F">
      <w:headerReference w:type="even" r:id="rId8"/>
      <w:headerReference w:type="default" r:id="rId9"/>
      <w:footerReference w:type="even" r:id="rId10"/>
      <w:footerReference w:type="default" r:id="rId11"/>
      <w:pgSz w:w="11906" w:h="16838" w:code="9"/>
      <w:pgMar w:top="1418" w:right="1286" w:bottom="539" w:left="1418" w:header="737" w:footer="4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4E4F5" w14:textId="77777777" w:rsidR="005D7AFF" w:rsidRDefault="005D7AFF">
      <w:r>
        <w:separator/>
      </w:r>
    </w:p>
  </w:endnote>
  <w:endnote w:type="continuationSeparator" w:id="0">
    <w:p w14:paraId="215C194C" w14:textId="77777777" w:rsidR="005D7AFF" w:rsidRDefault="005D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6D8B"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59DB36DA" w14:textId="77777777" w:rsidR="00155BBF" w:rsidRDefault="00155BB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0D73"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separate"/>
    </w:r>
    <w:r w:rsidR="00625147">
      <w:rPr>
        <w:rStyle w:val="a6"/>
      </w:rPr>
      <w:t>1</w:t>
    </w:r>
    <w:r>
      <w:rPr>
        <w:rStyle w:val="a6"/>
      </w:rPr>
      <w:fldChar w:fldCharType="end"/>
    </w:r>
  </w:p>
  <w:p w14:paraId="657DE3AB" w14:textId="77777777" w:rsidR="00155BBF" w:rsidRDefault="00155BBF">
    <w:pPr>
      <w:pStyle w:val="a5"/>
      <w:ind w:right="360"/>
      <w:jc w:val="center"/>
      <w:rPr>
        <w:rFonts w:ascii="標楷體" w:eastAsia="標楷體" w:hAnsi="標楷體"/>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0CE8" w14:textId="77777777" w:rsidR="005D7AFF" w:rsidRDefault="005D7AFF">
      <w:r>
        <w:separator/>
      </w:r>
    </w:p>
  </w:footnote>
  <w:footnote w:type="continuationSeparator" w:id="0">
    <w:p w14:paraId="7EB796C0" w14:textId="77777777" w:rsidR="005D7AFF" w:rsidRDefault="005D7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FE42" w14:textId="77777777" w:rsidR="00155BBF" w:rsidRDefault="009A38F4">
    <w:pPr>
      <w:pStyle w:val="a3"/>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3512FBB9" w14:textId="77777777" w:rsidR="00155BBF" w:rsidRDefault="00155BB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8363"/>
    </w:tblGrid>
    <w:tr w:rsidR="00BE01E5" w14:paraId="35B090B3" w14:textId="77777777" w:rsidTr="00BE01E5">
      <w:trPr>
        <w:cantSplit/>
        <w:trHeight w:val="419"/>
      </w:trPr>
      <w:tc>
        <w:tcPr>
          <w:tcW w:w="1173" w:type="dxa"/>
          <w:vMerge w:val="restart"/>
        </w:tcPr>
        <w:p w14:paraId="73CE2CC7" w14:textId="77777777" w:rsidR="00BE01E5" w:rsidRDefault="00BE01E5">
          <w:pPr>
            <w:jc w:val="center"/>
            <w:rPr>
              <w:sz w:val="20"/>
              <w:szCs w:val="20"/>
            </w:rPr>
          </w:pPr>
          <w:r>
            <w:rPr>
              <w:rFonts w:ascii="標楷體" w:eastAsia="標楷體" w:hAnsi="標楷體"/>
              <w:b/>
              <w:bCs/>
              <w:sz w:val="40"/>
              <w:szCs w:val="40"/>
              <w:lang w:bidi="ar-SA"/>
            </w:rPr>
            <w:drawing>
              <wp:inline distT="0" distB="0" distL="0" distR="0" wp14:anchorId="6E0BBDA9" wp14:editId="426F29B6">
                <wp:extent cx="637775" cy="622300"/>
                <wp:effectExtent l="0" t="0" r="0" b="0"/>
                <wp:docPr id="1" name="圖片 1" descr="奇美徽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奇美徽章"/>
                        <pic:cNvPicPr>
                          <a:picLocks noChangeAspect="1" noChangeArrowheads="1"/>
                        </pic:cNvPicPr>
                      </pic:nvPicPr>
                      <pic:blipFill>
                        <a:blip r:embed="rId1"/>
                        <a:srcRect/>
                        <a:stretch>
                          <a:fillRect/>
                        </a:stretch>
                      </pic:blipFill>
                      <pic:spPr bwMode="auto">
                        <a:xfrm>
                          <a:off x="0" y="0"/>
                          <a:ext cx="649100" cy="633350"/>
                        </a:xfrm>
                        <a:prstGeom prst="rect">
                          <a:avLst/>
                        </a:prstGeom>
                        <a:noFill/>
                        <a:ln w="9525">
                          <a:noFill/>
                          <a:miter lim="800000"/>
                          <a:headEnd/>
                          <a:tailEnd/>
                        </a:ln>
                      </pic:spPr>
                    </pic:pic>
                  </a:graphicData>
                </a:graphic>
              </wp:inline>
            </w:drawing>
          </w:r>
        </w:p>
      </w:tc>
      <w:tc>
        <w:tcPr>
          <w:tcW w:w="8363" w:type="dxa"/>
          <w:shd w:val="pct5" w:color="auto" w:fill="auto"/>
          <w:vAlign w:val="center"/>
        </w:tcPr>
        <w:p w14:paraId="4A28A77A" w14:textId="06EC92F9" w:rsidR="00BE01E5" w:rsidRPr="005A18EA" w:rsidRDefault="00BE01E5" w:rsidP="004918DD">
          <w:pPr>
            <w:pStyle w:val="a3"/>
            <w:jc w:val="center"/>
            <w:rPr>
              <w:rFonts w:ascii="標楷體" w:eastAsia="標楷體" w:hAnsi="標楷體"/>
              <w:b w:val="0"/>
              <w:sz w:val="20"/>
            </w:rPr>
          </w:pPr>
          <w:r w:rsidRPr="004918DD">
            <w:rPr>
              <w:rFonts w:ascii="標楷體" w:eastAsia="標楷體" w:hAnsi="標楷體" w:hint="eastAsia"/>
              <w:b w:val="0"/>
              <w:u w:val="none"/>
            </w:rPr>
            <w:t>奇美醫療財團法人奇美醫院人體試驗委員會</w:t>
          </w:r>
        </w:p>
      </w:tc>
    </w:tr>
    <w:tr w:rsidR="00BE01E5" w14:paraId="41EC65B0" w14:textId="77777777" w:rsidTr="00BE01E5">
      <w:trPr>
        <w:cantSplit/>
        <w:trHeight w:val="215"/>
      </w:trPr>
      <w:tc>
        <w:tcPr>
          <w:tcW w:w="1173" w:type="dxa"/>
          <w:vMerge/>
        </w:tcPr>
        <w:p w14:paraId="51AC0662" w14:textId="77777777" w:rsidR="00BE01E5" w:rsidRDefault="00BE01E5">
          <w:pPr>
            <w:pStyle w:val="a3"/>
            <w:ind w:right="360"/>
            <w:rPr>
              <w:b w:val="0"/>
              <w:sz w:val="20"/>
            </w:rPr>
          </w:pPr>
        </w:p>
      </w:tc>
      <w:tc>
        <w:tcPr>
          <w:tcW w:w="8363" w:type="dxa"/>
          <w:vAlign w:val="center"/>
        </w:tcPr>
        <w:p w14:paraId="4F7DB1E5" w14:textId="057EE454" w:rsidR="00BE01E5" w:rsidRPr="00852209" w:rsidRDefault="00BE01E5">
          <w:pPr>
            <w:pStyle w:val="a3"/>
            <w:numPr>
              <w:ins w:id="0" w:author="user" w:date="2005-04-22T16:13:00Z"/>
            </w:numPr>
            <w:jc w:val="center"/>
            <w:rPr>
              <w:rFonts w:ascii="標楷體" w:eastAsia="標楷體" w:hAnsi="標楷體"/>
              <w:b w:val="0"/>
              <w:bCs w:val="0"/>
              <w:u w:val="none"/>
            </w:rPr>
          </w:pPr>
          <w:r w:rsidRPr="00852209">
            <w:rPr>
              <w:rFonts w:ascii="標楷體" w:eastAsia="標楷體" w:hAnsi="標楷體" w:cs="Times New Roman"/>
              <w:b w:val="0"/>
              <w:bCs w:val="0"/>
              <w:u w:val="none"/>
            </w:rPr>
            <w:t>簡易審</w:t>
          </w:r>
          <w:r w:rsidRPr="00852209">
            <w:rPr>
              <w:rFonts w:ascii="標楷體" w:eastAsia="標楷體" w:hAnsi="標楷體" w:cs="Times New Roman" w:hint="eastAsia"/>
              <w:b w:val="0"/>
              <w:bCs w:val="0"/>
              <w:u w:val="none"/>
            </w:rPr>
            <w:t>查核對表</w:t>
          </w:r>
        </w:p>
      </w:tc>
    </w:tr>
  </w:tbl>
  <w:p w14:paraId="2505E9CE" w14:textId="77777777" w:rsidR="00155BBF" w:rsidRDefault="00155BBF">
    <w:pPr>
      <w:pStyle w:val="a3"/>
      <w:spacing w:line="240" w:lineRule="exact"/>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BA6"/>
    <w:multiLevelType w:val="hybridMultilevel"/>
    <w:tmpl w:val="C5DC0C86"/>
    <w:lvl w:ilvl="0" w:tplc="C438211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C7EBC"/>
    <w:multiLevelType w:val="hybridMultilevel"/>
    <w:tmpl w:val="E5382C82"/>
    <w:lvl w:ilvl="0" w:tplc="04090001">
      <w:start w:val="1"/>
      <w:numFmt w:val="bullet"/>
      <w:lvlText w:val=""/>
      <w:lvlJc w:val="left"/>
      <w:pPr>
        <w:ind w:left="705" w:hanging="480"/>
      </w:pPr>
      <w:rPr>
        <w:rFonts w:ascii="Wingdings" w:hAnsi="Wingdings" w:hint="default"/>
      </w:rPr>
    </w:lvl>
    <w:lvl w:ilvl="1" w:tplc="04090003">
      <w:start w:val="1"/>
      <w:numFmt w:val="bullet"/>
      <w:lvlText w:val=""/>
      <w:lvlJc w:val="left"/>
      <w:pPr>
        <w:ind w:left="1185" w:hanging="480"/>
      </w:pPr>
      <w:rPr>
        <w:rFonts w:ascii="Wingdings" w:hAnsi="Wingdings" w:hint="default"/>
      </w:rPr>
    </w:lvl>
    <w:lvl w:ilvl="2" w:tplc="04090005">
      <w:start w:val="1"/>
      <w:numFmt w:val="bullet"/>
      <w:lvlText w:val=""/>
      <w:lvlJc w:val="left"/>
      <w:pPr>
        <w:ind w:left="1665" w:hanging="480"/>
      </w:pPr>
      <w:rPr>
        <w:rFonts w:ascii="Wingdings" w:hAnsi="Wingdings" w:hint="default"/>
      </w:rPr>
    </w:lvl>
    <w:lvl w:ilvl="3" w:tplc="0409000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abstractNum w:abstractNumId="2" w15:restartNumberingAfterBreak="0">
    <w:nsid w:val="06483A6D"/>
    <w:multiLevelType w:val="hybridMultilevel"/>
    <w:tmpl w:val="3EFE13B2"/>
    <w:lvl w:ilvl="0" w:tplc="089A5F24">
      <w:start w:val="8"/>
      <w:numFmt w:val="decimal"/>
      <w:lvlText w:val="%1."/>
      <w:lvlJc w:val="left"/>
      <w:pPr>
        <w:tabs>
          <w:tab w:val="num" w:pos="360"/>
        </w:tabs>
        <w:ind w:left="360" w:hanging="360"/>
      </w:pPr>
      <w:rPr>
        <w:rFonts w:ascii="Times New Roman" w:eastAsia="新細明體" w:hAnsi="Times New Roman" w:cs="Angsana New" w:hint="default"/>
        <w:color w:val="auto"/>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E304B7"/>
    <w:multiLevelType w:val="hybridMultilevel"/>
    <w:tmpl w:val="2FC2AEA8"/>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ADD5F7B"/>
    <w:multiLevelType w:val="hybridMultilevel"/>
    <w:tmpl w:val="AB6264BA"/>
    <w:lvl w:ilvl="0" w:tplc="7244F892">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0B2667DE"/>
    <w:multiLevelType w:val="hybridMultilevel"/>
    <w:tmpl w:val="E3A4A96A"/>
    <w:lvl w:ilvl="0" w:tplc="04090005">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6" w15:restartNumberingAfterBreak="0">
    <w:nsid w:val="0E2F5D23"/>
    <w:multiLevelType w:val="hybridMultilevel"/>
    <w:tmpl w:val="811A62E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3B13A5"/>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E835BC0"/>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F79568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15C328A"/>
    <w:multiLevelType w:val="hybridMultilevel"/>
    <w:tmpl w:val="0CC8AD26"/>
    <w:lvl w:ilvl="0" w:tplc="0409000F">
      <w:start w:val="1"/>
      <w:numFmt w:val="decimal"/>
      <w:lvlText w:val="%1."/>
      <w:lvlJc w:val="left"/>
      <w:pPr>
        <w:ind w:left="2280" w:hanging="480"/>
      </w:p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1" w15:restartNumberingAfterBreak="0">
    <w:nsid w:val="15C567FA"/>
    <w:multiLevelType w:val="hybridMultilevel"/>
    <w:tmpl w:val="9C38A990"/>
    <w:lvl w:ilvl="0" w:tplc="A1E44458">
      <w:start w:val="1"/>
      <w:numFmt w:val="decimal"/>
      <w:lvlText w:val="%1."/>
      <w:lvlJc w:val="left"/>
      <w:pPr>
        <w:ind w:left="480" w:hanging="480"/>
      </w:pPr>
      <w:rPr>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6DD5519"/>
    <w:multiLevelType w:val="hybridMultilevel"/>
    <w:tmpl w:val="D97048A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19B15243"/>
    <w:multiLevelType w:val="hybridMultilevel"/>
    <w:tmpl w:val="B3703F50"/>
    <w:lvl w:ilvl="0" w:tplc="7D9C2898">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BE97C1B"/>
    <w:multiLevelType w:val="hybridMultilevel"/>
    <w:tmpl w:val="F72861E0"/>
    <w:lvl w:ilvl="0" w:tplc="27FA2228">
      <w:start w:val="1"/>
      <w:numFmt w:val="upperLetter"/>
      <w:lvlText w:val="%1."/>
      <w:lvlJc w:val="left"/>
      <w:pPr>
        <w:ind w:left="480" w:hanging="480"/>
      </w:pPr>
      <w:rPr>
        <w:rFonts w:hint="eastAsia"/>
        <w:snapToGrid/>
        <w:spacing w:val="0"/>
        <w:w w:val="100"/>
        <w:kern w:val="2"/>
        <w:position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806DA6"/>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1EFE2A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F744DF1"/>
    <w:multiLevelType w:val="hybridMultilevel"/>
    <w:tmpl w:val="FF8EAD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4F1720"/>
    <w:multiLevelType w:val="hybridMultilevel"/>
    <w:tmpl w:val="CC00B8F8"/>
    <w:lvl w:ilvl="0" w:tplc="8FE610A0">
      <w:numFmt w:val="bullet"/>
      <w:lvlText w:val=""/>
      <w:lvlJc w:val="left"/>
      <w:pPr>
        <w:ind w:left="355" w:hanging="217"/>
      </w:pPr>
      <w:rPr>
        <w:rFonts w:ascii="Symbol" w:eastAsia="Symbol" w:hAnsi="Symbol" w:cs="Symbol" w:hint="default"/>
        <w:w w:val="100"/>
        <w:sz w:val="24"/>
        <w:szCs w:val="24"/>
      </w:rPr>
    </w:lvl>
    <w:lvl w:ilvl="1" w:tplc="35964D78">
      <w:numFmt w:val="bullet"/>
      <w:lvlText w:val="•"/>
      <w:lvlJc w:val="left"/>
      <w:pPr>
        <w:ind w:left="1055" w:hanging="217"/>
      </w:pPr>
      <w:rPr>
        <w:rFonts w:hint="default"/>
      </w:rPr>
    </w:lvl>
    <w:lvl w:ilvl="2" w:tplc="475038C8">
      <w:numFmt w:val="bullet"/>
      <w:lvlText w:val="•"/>
      <w:lvlJc w:val="left"/>
      <w:pPr>
        <w:ind w:left="1750" w:hanging="217"/>
      </w:pPr>
      <w:rPr>
        <w:rFonts w:hint="default"/>
      </w:rPr>
    </w:lvl>
    <w:lvl w:ilvl="3" w:tplc="DB029DCE">
      <w:numFmt w:val="bullet"/>
      <w:lvlText w:val="•"/>
      <w:lvlJc w:val="left"/>
      <w:pPr>
        <w:ind w:left="2446" w:hanging="217"/>
      </w:pPr>
      <w:rPr>
        <w:rFonts w:hint="default"/>
      </w:rPr>
    </w:lvl>
    <w:lvl w:ilvl="4" w:tplc="7A6AADB6">
      <w:numFmt w:val="bullet"/>
      <w:lvlText w:val="•"/>
      <w:lvlJc w:val="left"/>
      <w:pPr>
        <w:ind w:left="3141" w:hanging="217"/>
      </w:pPr>
      <w:rPr>
        <w:rFonts w:hint="default"/>
      </w:rPr>
    </w:lvl>
    <w:lvl w:ilvl="5" w:tplc="A1AE3516">
      <w:numFmt w:val="bullet"/>
      <w:lvlText w:val="•"/>
      <w:lvlJc w:val="left"/>
      <w:pPr>
        <w:ind w:left="3837" w:hanging="217"/>
      </w:pPr>
      <w:rPr>
        <w:rFonts w:hint="default"/>
      </w:rPr>
    </w:lvl>
    <w:lvl w:ilvl="6" w:tplc="140202AC">
      <w:numFmt w:val="bullet"/>
      <w:lvlText w:val="•"/>
      <w:lvlJc w:val="left"/>
      <w:pPr>
        <w:ind w:left="4532" w:hanging="217"/>
      </w:pPr>
      <w:rPr>
        <w:rFonts w:hint="default"/>
      </w:rPr>
    </w:lvl>
    <w:lvl w:ilvl="7" w:tplc="C0CCCC06">
      <w:numFmt w:val="bullet"/>
      <w:lvlText w:val="•"/>
      <w:lvlJc w:val="left"/>
      <w:pPr>
        <w:ind w:left="5228" w:hanging="217"/>
      </w:pPr>
      <w:rPr>
        <w:rFonts w:hint="default"/>
      </w:rPr>
    </w:lvl>
    <w:lvl w:ilvl="8" w:tplc="820A280C">
      <w:numFmt w:val="bullet"/>
      <w:lvlText w:val="•"/>
      <w:lvlJc w:val="left"/>
      <w:pPr>
        <w:ind w:left="5923" w:hanging="217"/>
      </w:pPr>
      <w:rPr>
        <w:rFonts w:hint="default"/>
      </w:rPr>
    </w:lvl>
  </w:abstractNum>
  <w:abstractNum w:abstractNumId="19" w15:restartNumberingAfterBreak="0">
    <w:nsid w:val="2AE41CE8"/>
    <w:multiLevelType w:val="hybridMultilevel"/>
    <w:tmpl w:val="37E4B890"/>
    <w:lvl w:ilvl="0" w:tplc="24880314">
      <w:start w:val="1"/>
      <w:numFmt w:val="decimal"/>
      <w:lvlText w:val="(%1)."/>
      <w:lvlJc w:val="left"/>
      <w:pPr>
        <w:ind w:left="530" w:hanging="480"/>
      </w:pPr>
      <w:rPr>
        <w:rFonts w:hint="eastAsia"/>
        <w:color w:val="000000"/>
        <w:sz w:val="24"/>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20" w15:restartNumberingAfterBreak="0">
    <w:nsid w:val="2D0E3EA9"/>
    <w:multiLevelType w:val="multilevel"/>
    <w:tmpl w:val="138A16C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38A01A6"/>
    <w:multiLevelType w:val="hybridMultilevel"/>
    <w:tmpl w:val="C794098A"/>
    <w:lvl w:ilvl="0" w:tplc="9DF2D3E0">
      <w:start w:val="5"/>
      <w:numFmt w:val="bullet"/>
      <w:lvlText w:val="□"/>
      <w:lvlJc w:val="left"/>
      <w:pPr>
        <w:tabs>
          <w:tab w:val="num" w:pos="840"/>
        </w:tabs>
        <w:ind w:left="840" w:hanging="360"/>
      </w:pPr>
      <w:rPr>
        <w:rFonts w:ascii="標楷體" w:eastAsia="標楷體" w:hAnsi="標楷體" w:cs="Angsana New" w:hint="eastAsia"/>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2" w15:restartNumberingAfterBreak="0">
    <w:nsid w:val="3D011E7D"/>
    <w:multiLevelType w:val="hybridMultilevel"/>
    <w:tmpl w:val="D12ACF62"/>
    <w:lvl w:ilvl="0" w:tplc="0388CBF4">
      <w:start w:val="5"/>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03D2EB8"/>
    <w:multiLevelType w:val="hybridMultilevel"/>
    <w:tmpl w:val="0282AD92"/>
    <w:lvl w:ilvl="0" w:tplc="1CA2F192">
      <w:numFmt w:val="bullet"/>
      <w:lvlText w:val=""/>
      <w:lvlJc w:val="left"/>
      <w:pPr>
        <w:tabs>
          <w:tab w:val="num" w:pos="480"/>
        </w:tabs>
        <w:ind w:left="480" w:hanging="48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24D38C8"/>
    <w:multiLevelType w:val="hybridMultilevel"/>
    <w:tmpl w:val="0CF8CC00"/>
    <w:lvl w:ilvl="0" w:tplc="909E8198">
      <w:start w:val="1"/>
      <w:numFmt w:val="decimal"/>
      <w:lvlText w:val="%1."/>
      <w:lvlJc w:val="left"/>
      <w:pPr>
        <w:ind w:left="480" w:hanging="480"/>
      </w:pPr>
      <w:rPr>
        <w:rFonts w:ascii="Times New Roman" w:hAnsi="Times New Roman" w:cs="Times New Roman" w:hint="default"/>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5A1797D"/>
    <w:multiLevelType w:val="multilevel"/>
    <w:tmpl w:val="88D01B7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481E7144"/>
    <w:multiLevelType w:val="hybridMultilevel"/>
    <w:tmpl w:val="BF863084"/>
    <w:lvl w:ilvl="0" w:tplc="C7DCE556">
      <w:numFmt w:val="bullet"/>
      <w:lvlText w:val=""/>
      <w:lvlJc w:val="left"/>
      <w:pPr>
        <w:ind w:left="355" w:hanging="217"/>
      </w:pPr>
      <w:rPr>
        <w:rFonts w:ascii="Symbol" w:eastAsia="Symbol" w:hAnsi="Symbol" w:cs="Symbol" w:hint="default"/>
        <w:color w:val="auto"/>
        <w:w w:val="100"/>
        <w:sz w:val="24"/>
        <w:szCs w:val="24"/>
      </w:rPr>
    </w:lvl>
    <w:lvl w:ilvl="1" w:tplc="F766BB9E">
      <w:numFmt w:val="bullet"/>
      <w:lvlText w:val="•"/>
      <w:lvlJc w:val="left"/>
      <w:pPr>
        <w:ind w:left="1055" w:hanging="217"/>
      </w:pPr>
      <w:rPr>
        <w:rFonts w:hint="default"/>
      </w:rPr>
    </w:lvl>
    <w:lvl w:ilvl="2" w:tplc="0DA83438">
      <w:numFmt w:val="bullet"/>
      <w:lvlText w:val="•"/>
      <w:lvlJc w:val="left"/>
      <w:pPr>
        <w:ind w:left="1750" w:hanging="217"/>
      </w:pPr>
      <w:rPr>
        <w:rFonts w:hint="default"/>
      </w:rPr>
    </w:lvl>
    <w:lvl w:ilvl="3" w:tplc="BE74157C">
      <w:numFmt w:val="bullet"/>
      <w:lvlText w:val="•"/>
      <w:lvlJc w:val="left"/>
      <w:pPr>
        <w:ind w:left="2446" w:hanging="217"/>
      </w:pPr>
      <w:rPr>
        <w:rFonts w:hint="default"/>
      </w:rPr>
    </w:lvl>
    <w:lvl w:ilvl="4" w:tplc="9A3C791A">
      <w:numFmt w:val="bullet"/>
      <w:lvlText w:val="•"/>
      <w:lvlJc w:val="left"/>
      <w:pPr>
        <w:ind w:left="3141" w:hanging="217"/>
      </w:pPr>
      <w:rPr>
        <w:rFonts w:hint="default"/>
      </w:rPr>
    </w:lvl>
    <w:lvl w:ilvl="5" w:tplc="3E2C9628">
      <w:numFmt w:val="bullet"/>
      <w:lvlText w:val="•"/>
      <w:lvlJc w:val="left"/>
      <w:pPr>
        <w:ind w:left="3837" w:hanging="217"/>
      </w:pPr>
      <w:rPr>
        <w:rFonts w:hint="default"/>
      </w:rPr>
    </w:lvl>
    <w:lvl w:ilvl="6" w:tplc="2A9ADC56">
      <w:numFmt w:val="bullet"/>
      <w:lvlText w:val="•"/>
      <w:lvlJc w:val="left"/>
      <w:pPr>
        <w:ind w:left="4532" w:hanging="217"/>
      </w:pPr>
      <w:rPr>
        <w:rFonts w:hint="default"/>
      </w:rPr>
    </w:lvl>
    <w:lvl w:ilvl="7" w:tplc="727A2058">
      <w:numFmt w:val="bullet"/>
      <w:lvlText w:val="•"/>
      <w:lvlJc w:val="left"/>
      <w:pPr>
        <w:ind w:left="5228" w:hanging="217"/>
      </w:pPr>
      <w:rPr>
        <w:rFonts w:hint="default"/>
      </w:rPr>
    </w:lvl>
    <w:lvl w:ilvl="8" w:tplc="39F86382">
      <w:numFmt w:val="bullet"/>
      <w:lvlText w:val="•"/>
      <w:lvlJc w:val="left"/>
      <w:pPr>
        <w:ind w:left="5923" w:hanging="217"/>
      </w:pPr>
      <w:rPr>
        <w:rFonts w:hint="default"/>
      </w:rPr>
    </w:lvl>
  </w:abstractNum>
  <w:abstractNum w:abstractNumId="27" w15:restartNumberingAfterBreak="0">
    <w:nsid w:val="4843722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4D527DFE"/>
    <w:multiLevelType w:val="hybridMultilevel"/>
    <w:tmpl w:val="F6D86A48"/>
    <w:lvl w:ilvl="0" w:tplc="A6160AF4">
      <w:start w:val="1"/>
      <w:numFmt w:val="bullet"/>
      <w:lvlText w:val="£"/>
      <w:lvlJc w:val="left"/>
      <w:pPr>
        <w:ind w:left="1440" w:hanging="480"/>
      </w:pPr>
      <w:rPr>
        <w:rFonts w:ascii="Wingdings 2" w:hAnsi="Wingdings 2"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9" w15:restartNumberingAfterBreak="0">
    <w:nsid w:val="4DB84754"/>
    <w:multiLevelType w:val="hybridMultilevel"/>
    <w:tmpl w:val="28F6ADD8"/>
    <w:lvl w:ilvl="0" w:tplc="56F0C3BA">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25375CA"/>
    <w:multiLevelType w:val="hybridMultilevel"/>
    <w:tmpl w:val="B5B80398"/>
    <w:lvl w:ilvl="0" w:tplc="2A50989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15:restartNumberingAfterBreak="0">
    <w:nsid w:val="57FC20DB"/>
    <w:multiLevelType w:val="multilevel"/>
    <w:tmpl w:val="863AC8EC"/>
    <w:lvl w:ilvl="0">
      <w:start w:val="1"/>
      <w:numFmt w:val="decimal"/>
      <w:lvlText w:val="%1."/>
      <w:lvlJc w:val="left"/>
      <w:pPr>
        <w:ind w:left="732" w:hanging="732"/>
      </w:pPr>
      <w:rPr>
        <w:rFonts w:hint="default"/>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59DF0E0C"/>
    <w:multiLevelType w:val="hybridMultilevel"/>
    <w:tmpl w:val="41F4BF8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3" w15:restartNumberingAfterBreak="0">
    <w:nsid w:val="5E1F2892"/>
    <w:multiLevelType w:val="hybridMultilevel"/>
    <w:tmpl w:val="5BE2680A"/>
    <w:lvl w:ilvl="0" w:tplc="24880314">
      <w:start w:val="1"/>
      <w:numFmt w:val="decimal"/>
      <w:lvlText w:val="(%1)."/>
      <w:lvlJc w:val="left"/>
      <w:pPr>
        <w:ind w:left="730" w:hanging="480"/>
      </w:pPr>
      <w:rPr>
        <w:rFonts w:hint="eastAsia"/>
        <w:color w:val="000000"/>
        <w:sz w:val="24"/>
      </w:rPr>
    </w:lvl>
    <w:lvl w:ilvl="1" w:tplc="04090003">
      <w:start w:val="1"/>
      <w:numFmt w:val="decimal"/>
      <w:lvlText w:val="%2."/>
      <w:lvlJc w:val="left"/>
      <w:pPr>
        <w:tabs>
          <w:tab w:val="num" w:pos="1210"/>
        </w:tabs>
        <w:ind w:left="1210" w:hanging="360"/>
      </w:pPr>
      <w:rPr>
        <w:rFonts w:cs="Times New Roman"/>
      </w:rPr>
    </w:lvl>
    <w:lvl w:ilvl="2" w:tplc="04090005">
      <w:start w:val="1"/>
      <w:numFmt w:val="decimal"/>
      <w:lvlText w:val="%3."/>
      <w:lvlJc w:val="left"/>
      <w:pPr>
        <w:tabs>
          <w:tab w:val="num" w:pos="1930"/>
        </w:tabs>
        <w:ind w:left="1930" w:hanging="360"/>
      </w:pPr>
      <w:rPr>
        <w:rFonts w:cs="Times New Roman"/>
      </w:rPr>
    </w:lvl>
    <w:lvl w:ilvl="3" w:tplc="04090001">
      <w:start w:val="1"/>
      <w:numFmt w:val="decimal"/>
      <w:lvlText w:val="%4."/>
      <w:lvlJc w:val="left"/>
      <w:pPr>
        <w:tabs>
          <w:tab w:val="num" w:pos="2650"/>
        </w:tabs>
        <w:ind w:left="2650" w:hanging="360"/>
      </w:pPr>
      <w:rPr>
        <w:rFonts w:cs="Times New Roman"/>
      </w:rPr>
    </w:lvl>
    <w:lvl w:ilvl="4" w:tplc="04090003">
      <w:start w:val="1"/>
      <w:numFmt w:val="decimal"/>
      <w:lvlText w:val="%5."/>
      <w:lvlJc w:val="left"/>
      <w:pPr>
        <w:tabs>
          <w:tab w:val="num" w:pos="3370"/>
        </w:tabs>
        <w:ind w:left="3370" w:hanging="360"/>
      </w:pPr>
      <w:rPr>
        <w:rFonts w:cs="Times New Roman"/>
      </w:rPr>
    </w:lvl>
    <w:lvl w:ilvl="5" w:tplc="04090005">
      <w:start w:val="1"/>
      <w:numFmt w:val="decimal"/>
      <w:lvlText w:val="%6."/>
      <w:lvlJc w:val="left"/>
      <w:pPr>
        <w:tabs>
          <w:tab w:val="num" w:pos="4090"/>
        </w:tabs>
        <w:ind w:left="4090" w:hanging="360"/>
      </w:pPr>
      <w:rPr>
        <w:rFonts w:cs="Times New Roman"/>
      </w:rPr>
    </w:lvl>
    <w:lvl w:ilvl="6" w:tplc="04090001">
      <w:start w:val="1"/>
      <w:numFmt w:val="decimal"/>
      <w:lvlText w:val="%7."/>
      <w:lvlJc w:val="left"/>
      <w:pPr>
        <w:tabs>
          <w:tab w:val="num" w:pos="4810"/>
        </w:tabs>
        <w:ind w:left="4810" w:hanging="360"/>
      </w:pPr>
      <w:rPr>
        <w:rFonts w:cs="Times New Roman"/>
      </w:rPr>
    </w:lvl>
    <w:lvl w:ilvl="7" w:tplc="04090003">
      <w:start w:val="1"/>
      <w:numFmt w:val="decimal"/>
      <w:lvlText w:val="%8."/>
      <w:lvlJc w:val="left"/>
      <w:pPr>
        <w:tabs>
          <w:tab w:val="num" w:pos="5530"/>
        </w:tabs>
        <w:ind w:left="5530" w:hanging="360"/>
      </w:pPr>
      <w:rPr>
        <w:rFonts w:cs="Times New Roman"/>
      </w:rPr>
    </w:lvl>
    <w:lvl w:ilvl="8" w:tplc="04090005">
      <w:start w:val="1"/>
      <w:numFmt w:val="decimal"/>
      <w:lvlText w:val="%9."/>
      <w:lvlJc w:val="left"/>
      <w:pPr>
        <w:tabs>
          <w:tab w:val="num" w:pos="6250"/>
        </w:tabs>
        <w:ind w:left="6250" w:hanging="360"/>
      </w:pPr>
      <w:rPr>
        <w:rFonts w:cs="Times New Roman"/>
      </w:rPr>
    </w:lvl>
  </w:abstractNum>
  <w:abstractNum w:abstractNumId="34" w15:restartNumberingAfterBreak="0">
    <w:nsid w:val="5FE63BF8"/>
    <w:multiLevelType w:val="hybridMultilevel"/>
    <w:tmpl w:val="C58E8C7A"/>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02D794A"/>
    <w:multiLevelType w:val="hybridMultilevel"/>
    <w:tmpl w:val="DCD68F8E"/>
    <w:lvl w:ilvl="0" w:tplc="04090001">
      <w:start w:val="1"/>
      <w:numFmt w:val="bullet"/>
      <w:lvlText w:val=""/>
      <w:lvlJc w:val="left"/>
      <w:pPr>
        <w:tabs>
          <w:tab w:val="num" w:pos="480"/>
        </w:tabs>
        <w:ind w:left="480" w:hanging="480"/>
      </w:pPr>
      <w:rPr>
        <w:rFonts w:ascii="Wingdings" w:hAnsi="Wingdings" w:hint="default"/>
      </w:rPr>
    </w:lvl>
    <w:lvl w:ilvl="1" w:tplc="A61CFF54">
      <w:numFmt w:val="bullet"/>
      <w:lvlText w:val="□"/>
      <w:lvlJc w:val="left"/>
      <w:pPr>
        <w:tabs>
          <w:tab w:val="num" w:pos="960"/>
        </w:tabs>
        <w:ind w:left="960" w:hanging="480"/>
      </w:pPr>
      <w:rPr>
        <w:rFonts w:ascii="標楷體" w:eastAsia="標楷體" w:hAnsi="標楷體" w:cs="Angsana New" w:hint="eastAsia"/>
        <w:lang w:val="en-US"/>
      </w:rPr>
    </w:lvl>
    <w:lvl w:ilvl="2" w:tplc="0409000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6275659F"/>
    <w:multiLevelType w:val="hybridMultilevel"/>
    <w:tmpl w:val="25BC0D82"/>
    <w:lvl w:ilvl="0" w:tplc="9C840C4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5D61B8A"/>
    <w:multiLevelType w:val="multilevel"/>
    <w:tmpl w:val="FFF2A750"/>
    <w:lvl w:ilvl="0">
      <w:start w:val="1"/>
      <w:numFmt w:val="decimal"/>
      <w:lvlText w:val="%1."/>
      <w:lvlJc w:val="left"/>
      <w:pPr>
        <w:ind w:left="425" w:hanging="425"/>
      </w:pPr>
      <w:rPr>
        <w:rFonts w:ascii="標楷體" w:eastAsia="標楷體" w:hAnsi="標楷體"/>
        <w:b/>
      </w:rPr>
    </w:lvl>
    <w:lvl w:ilvl="1">
      <w:start w:val="1"/>
      <w:numFmt w:val="decimal"/>
      <w:lvlText w:val="%1.%2"/>
      <w:lvlJc w:val="left"/>
      <w:pPr>
        <w:ind w:left="992" w:hanging="567"/>
      </w:pPr>
      <w:rPr>
        <w:rFonts w:ascii="標楷體" w:eastAsia="標楷體" w:hAnsi="標楷體"/>
        <w:b/>
      </w:rPr>
    </w:lvl>
    <w:lvl w:ilvl="2">
      <w:start w:val="1"/>
      <w:numFmt w:val="decimal"/>
      <w:lvlText w:val="%1.%2.%3"/>
      <w:lvlJc w:val="left"/>
      <w:pPr>
        <w:ind w:left="1418" w:hanging="567"/>
      </w:pPr>
      <w:rPr>
        <w:rFonts w:ascii="標楷體" w:eastAsia="標楷體" w:hAnsi="標楷體"/>
        <w:b/>
      </w:rPr>
    </w:lvl>
    <w:lvl w:ilvl="3">
      <w:start w:val="1"/>
      <w:numFmt w:val="decimal"/>
      <w:lvlText w:val="%1.%2.%3.%4"/>
      <w:lvlJc w:val="left"/>
      <w:pPr>
        <w:ind w:left="1984" w:hanging="708"/>
      </w:pPr>
      <w:rPr>
        <w:rFonts w:ascii="標楷體" w:eastAsia="標楷體" w:hAnsi="標楷體"/>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68DB64F2"/>
    <w:multiLevelType w:val="hybridMultilevel"/>
    <w:tmpl w:val="EEAE37CA"/>
    <w:lvl w:ilvl="0" w:tplc="D2F806EE">
      <w:start w:val="1"/>
      <w:numFmt w:val="decimal"/>
      <w:lvlText w:val="%1)"/>
      <w:lvlJc w:val="left"/>
      <w:pPr>
        <w:tabs>
          <w:tab w:val="num" w:pos="720"/>
        </w:tabs>
        <w:ind w:left="720" w:hanging="360"/>
      </w:pPr>
    </w:lvl>
    <w:lvl w:ilvl="1" w:tplc="56FEC14A">
      <w:start w:val="1"/>
      <w:numFmt w:val="decimal"/>
      <w:lvlText w:val="%2)"/>
      <w:lvlJc w:val="left"/>
      <w:pPr>
        <w:tabs>
          <w:tab w:val="num" w:pos="1440"/>
        </w:tabs>
        <w:ind w:left="1440" w:hanging="360"/>
      </w:pPr>
    </w:lvl>
    <w:lvl w:ilvl="2" w:tplc="B9C2E5BC" w:tentative="1">
      <w:start w:val="1"/>
      <w:numFmt w:val="decimal"/>
      <w:lvlText w:val="%3)"/>
      <w:lvlJc w:val="left"/>
      <w:pPr>
        <w:tabs>
          <w:tab w:val="num" w:pos="2160"/>
        </w:tabs>
        <w:ind w:left="2160" w:hanging="360"/>
      </w:pPr>
    </w:lvl>
    <w:lvl w:ilvl="3" w:tplc="FD6225B4" w:tentative="1">
      <w:start w:val="1"/>
      <w:numFmt w:val="decimal"/>
      <w:lvlText w:val="%4)"/>
      <w:lvlJc w:val="left"/>
      <w:pPr>
        <w:tabs>
          <w:tab w:val="num" w:pos="2880"/>
        </w:tabs>
        <w:ind w:left="2880" w:hanging="360"/>
      </w:pPr>
    </w:lvl>
    <w:lvl w:ilvl="4" w:tplc="DE224470" w:tentative="1">
      <w:start w:val="1"/>
      <w:numFmt w:val="decimal"/>
      <w:lvlText w:val="%5)"/>
      <w:lvlJc w:val="left"/>
      <w:pPr>
        <w:tabs>
          <w:tab w:val="num" w:pos="3600"/>
        </w:tabs>
        <w:ind w:left="3600" w:hanging="360"/>
      </w:pPr>
    </w:lvl>
    <w:lvl w:ilvl="5" w:tplc="E94A5398" w:tentative="1">
      <w:start w:val="1"/>
      <w:numFmt w:val="decimal"/>
      <w:lvlText w:val="%6)"/>
      <w:lvlJc w:val="left"/>
      <w:pPr>
        <w:tabs>
          <w:tab w:val="num" w:pos="4320"/>
        </w:tabs>
        <w:ind w:left="4320" w:hanging="360"/>
      </w:pPr>
    </w:lvl>
    <w:lvl w:ilvl="6" w:tplc="40FEAD56" w:tentative="1">
      <w:start w:val="1"/>
      <w:numFmt w:val="decimal"/>
      <w:lvlText w:val="%7)"/>
      <w:lvlJc w:val="left"/>
      <w:pPr>
        <w:tabs>
          <w:tab w:val="num" w:pos="5040"/>
        </w:tabs>
        <w:ind w:left="5040" w:hanging="360"/>
      </w:pPr>
    </w:lvl>
    <w:lvl w:ilvl="7" w:tplc="58A62CEC" w:tentative="1">
      <w:start w:val="1"/>
      <w:numFmt w:val="decimal"/>
      <w:lvlText w:val="%8)"/>
      <w:lvlJc w:val="left"/>
      <w:pPr>
        <w:tabs>
          <w:tab w:val="num" w:pos="5760"/>
        </w:tabs>
        <w:ind w:left="5760" w:hanging="360"/>
      </w:pPr>
    </w:lvl>
    <w:lvl w:ilvl="8" w:tplc="CABABEA8" w:tentative="1">
      <w:start w:val="1"/>
      <w:numFmt w:val="decimal"/>
      <w:lvlText w:val="%9)"/>
      <w:lvlJc w:val="left"/>
      <w:pPr>
        <w:tabs>
          <w:tab w:val="num" w:pos="6480"/>
        </w:tabs>
        <w:ind w:left="6480" w:hanging="360"/>
      </w:pPr>
    </w:lvl>
  </w:abstractNum>
  <w:abstractNum w:abstractNumId="39" w15:restartNumberingAfterBreak="0">
    <w:nsid w:val="6A8A712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15:restartNumberingAfterBreak="0">
    <w:nsid w:val="6EA917B6"/>
    <w:multiLevelType w:val="hybridMultilevel"/>
    <w:tmpl w:val="A42EFE84"/>
    <w:lvl w:ilvl="0" w:tplc="27FA2228">
      <w:start w:val="1"/>
      <w:numFmt w:val="upperLetter"/>
      <w:lvlText w:val="%1."/>
      <w:lvlJc w:val="left"/>
      <w:pPr>
        <w:ind w:left="580" w:hanging="480"/>
      </w:pPr>
      <w:rPr>
        <w:rFonts w:hint="eastAsia"/>
        <w:snapToGrid/>
        <w:spacing w:val="0"/>
        <w:w w:val="100"/>
        <w:kern w:val="2"/>
        <w:position w:val="0"/>
      </w:rPr>
    </w:lvl>
    <w:lvl w:ilvl="1" w:tplc="04090019">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41" w15:restartNumberingAfterBreak="0">
    <w:nsid w:val="714D70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716748EE"/>
    <w:multiLevelType w:val="hybridMultilevel"/>
    <w:tmpl w:val="08D05F2C"/>
    <w:lvl w:ilvl="0" w:tplc="9D4040BE">
      <w:start w:val="1"/>
      <w:numFmt w:val="decimal"/>
      <w:lvlText w:val="(%1)."/>
      <w:lvlJc w:val="left"/>
      <w:pPr>
        <w:ind w:left="764" w:hanging="480"/>
      </w:pPr>
      <w:rPr>
        <w:rFonts w:hint="eastAsia"/>
      </w:rPr>
    </w:lvl>
    <w:lvl w:ilvl="1" w:tplc="04090003">
      <w:start w:val="1"/>
      <w:numFmt w:val="decimal"/>
      <w:lvlText w:val="%2."/>
      <w:lvlJc w:val="left"/>
      <w:pPr>
        <w:tabs>
          <w:tab w:val="num" w:pos="1364"/>
        </w:tabs>
        <w:ind w:left="1364" w:hanging="360"/>
      </w:pPr>
      <w:rPr>
        <w:rFonts w:cs="Times New Roman"/>
      </w:rPr>
    </w:lvl>
    <w:lvl w:ilvl="2" w:tplc="04090005">
      <w:start w:val="1"/>
      <w:numFmt w:val="decimal"/>
      <w:lvlText w:val="%3."/>
      <w:lvlJc w:val="left"/>
      <w:pPr>
        <w:tabs>
          <w:tab w:val="num" w:pos="2084"/>
        </w:tabs>
        <w:ind w:left="2084" w:hanging="360"/>
      </w:pPr>
      <w:rPr>
        <w:rFonts w:cs="Times New Roman"/>
      </w:rPr>
    </w:lvl>
    <w:lvl w:ilvl="3" w:tplc="04090001">
      <w:start w:val="1"/>
      <w:numFmt w:val="decimal"/>
      <w:lvlText w:val="%4."/>
      <w:lvlJc w:val="left"/>
      <w:pPr>
        <w:tabs>
          <w:tab w:val="num" w:pos="2804"/>
        </w:tabs>
        <w:ind w:left="2804" w:hanging="360"/>
      </w:pPr>
      <w:rPr>
        <w:rFonts w:cs="Times New Roman"/>
      </w:rPr>
    </w:lvl>
    <w:lvl w:ilvl="4" w:tplc="04090003">
      <w:start w:val="1"/>
      <w:numFmt w:val="decimal"/>
      <w:lvlText w:val="%5."/>
      <w:lvlJc w:val="left"/>
      <w:pPr>
        <w:tabs>
          <w:tab w:val="num" w:pos="3524"/>
        </w:tabs>
        <w:ind w:left="3524" w:hanging="360"/>
      </w:pPr>
      <w:rPr>
        <w:rFonts w:cs="Times New Roman"/>
      </w:rPr>
    </w:lvl>
    <w:lvl w:ilvl="5" w:tplc="04090005">
      <w:start w:val="1"/>
      <w:numFmt w:val="decimal"/>
      <w:lvlText w:val="%6."/>
      <w:lvlJc w:val="left"/>
      <w:pPr>
        <w:tabs>
          <w:tab w:val="num" w:pos="4244"/>
        </w:tabs>
        <w:ind w:left="4244" w:hanging="360"/>
      </w:pPr>
      <w:rPr>
        <w:rFonts w:cs="Times New Roman"/>
      </w:rPr>
    </w:lvl>
    <w:lvl w:ilvl="6" w:tplc="04090001">
      <w:start w:val="1"/>
      <w:numFmt w:val="decimal"/>
      <w:lvlText w:val="%7."/>
      <w:lvlJc w:val="left"/>
      <w:pPr>
        <w:tabs>
          <w:tab w:val="num" w:pos="4964"/>
        </w:tabs>
        <w:ind w:left="4964" w:hanging="360"/>
      </w:pPr>
      <w:rPr>
        <w:rFonts w:cs="Times New Roman"/>
      </w:rPr>
    </w:lvl>
    <w:lvl w:ilvl="7" w:tplc="04090003">
      <w:start w:val="1"/>
      <w:numFmt w:val="decimal"/>
      <w:lvlText w:val="%8."/>
      <w:lvlJc w:val="left"/>
      <w:pPr>
        <w:tabs>
          <w:tab w:val="num" w:pos="5684"/>
        </w:tabs>
        <w:ind w:left="5684" w:hanging="360"/>
      </w:pPr>
      <w:rPr>
        <w:rFonts w:cs="Times New Roman"/>
      </w:rPr>
    </w:lvl>
    <w:lvl w:ilvl="8" w:tplc="04090005">
      <w:start w:val="1"/>
      <w:numFmt w:val="decimal"/>
      <w:lvlText w:val="%9."/>
      <w:lvlJc w:val="left"/>
      <w:pPr>
        <w:tabs>
          <w:tab w:val="num" w:pos="6404"/>
        </w:tabs>
        <w:ind w:left="6404" w:hanging="360"/>
      </w:pPr>
      <w:rPr>
        <w:rFonts w:cs="Times New Roman"/>
      </w:rPr>
    </w:lvl>
  </w:abstractNum>
  <w:abstractNum w:abstractNumId="43" w15:restartNumberingAfterBreak="0">
    <w:nsid w:val="75853E28"/>
    <w:multiLevelType w:val="hybridMultilevel"/>
    <w:tmpl w:val="8E14025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5E47431"/>
    <w:multiLevelType w:val="hybridMultilevel"/>
    <w:tmpl w:val="87A09E8A"/>
    <w:lvl w:ilvl="0" w:tplc="24880314">
      <w:start w:val="1"/>
      <w:numFmt w:val="decimal"/>
      <w:lvlText w:val="(%1)."/>
      <w:lvlJc w:val="left"/>
      <w:pPr>
        <w:ind w:left="630" w:hanging="480"/>
      </w:pPr>
      <w:rPr>
        <w:rFonts w:hint="eastAsia"/>
        <w:color w:val="000000"/>
        <w:sz w:val="24"/>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45" w15:restartNumberingAfterBreak="0">
    <w:nsid w:val="76AD2A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15:restartNumberingAfterBreak="0">
    <w:nsid w:val="7F495FD7"/>
    <w:multiLevelType w:val="hybridMultilevel"/>
    <w:tmpl w:val="0E144FF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35"/>
  </w:num>
  <w:num w:numId="2">
    <w:abstractNumId w:val="21"/>
  </w:num>
  <w:num w:numId="3">
    <w:abstractNumId w:val="29"/>
  </w:num>
  <w:num w:numId="4">
    <w:abstractNumId w:val="23"/>
  </w:num>
  <w:num w:numId="5">
    <w:abstractNumId w:val="3"/>
  </w:num>
  <w:num w:numId="6">
    <w:abstractNumId w:val="34"/>
  </w:num>
  <w:num w:numId="7">
    <w:abstractNumId w:val="36"/>
  </w:num>
  <w:num w:numId="8">
    <w:abstractNumId w:val="46"/>
  </w:num>
  <w:num w:numId="9">
    <w:abstractNumId w:val="32"/>
  </w:num>
  <w:num w:numId="10">
    <w:abstractNumId w:val="10"/>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3"/>
  </w:num>
  <w:num w:numId="16">
    <w:abstractNumId w:val="44"/>
  </w:num>
  <w:num w:numId="17">
    <w:abstractNumId w:val="19"/>
  </w:num>
  <w:num w:numId="18">
    <w:abstractNumId w:val="2"/>
  </w:num>
  <w:num w:numId="19">
    <w:abstractNumId w:val="1"/>
  </w:num>
  <w:num w:numId="20">
    <w:abstractNumId w:val="31"/>
  </w:num>
  <w:num w:numId="21">
    <w:abstractNumId w:val="18"/>
  </w:num>
  <w:num w:numId="22">
    <w:abstractNumId w:val="28"/>
  </w:num>
  <w:num w:numId="23">
    <w:abstractNumId w:val="35"/>
  </w:num>
  <w:num w:numId="24">
    <w:abstractNumId w:val="28"/>
  </w:num>
  <w:num w:numId="25">
    <w:abstractNumId w:val="38"/>
  </w:num>
  <w:num w:numId="26">
    <w:abstractNumId w:val="40"/>
  </w:num>
  <w:num w:numId="27">
    <w:abstractNumId w:val="14"/>
  </w:num>
  <w:num w:numId="28">
    <w:abstractNumId w:val="30"/>
  </w:num>
  <w:num w:numId="29">
    <w:abstractNumId w:val="4"/>
  </w:num>
  <w:num w:numId="30">
    <w:abstractNumId w:val="13"/>
  </w:num>
  <w:num w:numId="31">
    <w:abstractNumId w:val="22"/>
  </w:num>
  <w:num w:numId="32">
    <w:abstractNumId w:val="26"/>
  </w:num>
  <w:num w:numId="33">
    <w:abstractNumId w:val="0"/>
  </w:num>
  <w:num w:numId="34">
    <w:abstractNumId w:val="5"/>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7"/>
  </w:num>
  <w:num w:numId="39">
    <w:abstractNumId w:val="41"/>
  </w:num>
  <w:num w:numId="40">
    <w:abstractNumId w:val="27"/>
  </w:num>
  <w:num w:numId="41">
    <w:abstractNumId w:val="45"/>
  </w:num>
  <w:num w:numId="42">
    <w:abstractNumId w:val="9"/>
  </w:num>
  <w:num w:numId="43">
    <w:abstractNumId w:val="16"/>
  </w:num>
  <w:num w:numId="44">
    <w:abstractNumId w:val="37"/>
  </w:num>
  <w:num w:numId="45">
    <w:abstractNumId w:val="20"/>
  </w:num>
  <w:num w:numId="46">
    <w:abstractNumId w:val="8"/>
  </w:num>
  <w:num w:numId="47">
    <w:abstractNumId w:val="15"/>
  </w:num>
  <w:num w:numId="48">
    <w:abstractNumId w:val="7"/>
  </w:num>
  <w:num w:numId="49">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inkAnnotations="0"/>
  <w:defaultTabStop w:val="1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264515"/>
    <w:rsid w:val="00000783"/>
    <w:rsid w:val="00023006"/>
    <w:rsid w:val="00050BE5"/>
    <w:rsid w:val="00062F08"/>
    <w:rsid w:val="000643B1"/>
    <w:rsid w:val="00064EF5"/>
    <w:rsid w:val="0006576E"/>
    <w:rsid w:val="000B0C3C"/>
    <w:rsid w:val="000B7F11"/>
    <w:rsid w:val="000C533E"/>
    <w:rsid w:val="000D7305"/>
    <w:rsid w:val="000F29CB"/>
    <w:rsid w:val="000F4643"/>
    <w:rsid w:val="001022B7"/>
    <w:rsid w:val="00107ED6"/>
    <w:rsid w:val="001229AE"/>
    <w:rsid w:val="0015473E"/>
    <w:rsid w:val="00155BBF"/>
    <w:rsid w:val="001647CB"/>
    <w:rsid w:val="001672FD"/>
    <w:rsid w:val="00170C70"/>
    <w:rsid w:val="001833BA"/>
    <w:rsid w:val="00193D5E"/>
    <w:rsid w:val="001A7850"/>
    <w:rsid w:val="001B57E4"/>
    <w:rsid w:val="001B7CA1"/>
    <w:rsid w:val="001C36D1"/>
    <w:rsid w:val="001C5542"/>
    <w:rsid w:val="001C57A6"/>
    <w:rsid w:val="001D0B00"/>
    <w:rsid w:val="001D2618"/>
    <w:rsid w:val="001D5378"/>
    <w:rsid w:val="001E42E6"/>
    <w:rsid w:val="001E5CDF"/>
    <w:rsid w:val="001F0579"/>
    <w:rsid w:val="0021221C"/>
    <w:rsid w:val="00240694"/>
    <w:rsid w:val="00244CA5"/>
    <w:rsid w:val="002507B3"/>
    <w:rsid w:val="00253CFF"/>
    <w:rsid w:val="00260770"/>
    <w:rsid w:val="002635DF"/>
    <w:rsid w:val="00264515"/>
    <w:rsid w:val="002809BC"/>
    <w:rsid w:val="00294DB4"/>
    <w:rsid w:val="00295AF4"/>
    <w:rsid w:val="00297381"/>
    <w:rsid w:val="002A1E76"/>
    <w:rsid w:val="00323112"/>
    <w:rsid w:val="003345C8"/>
    <w:rsid w:val="00350C2F"/>
    <w:rsid w:val="00350C7F"/>
    <w:rsid w:val="00357C0A"/>
    <w:rsid w:val="0036050E"/>
    <w:rsid w:val="00362B62"/>
    <w:rsid w:val="00376837"/>
    <w:rsid w:val="00390812"/>
    <w:rsid w:val="003B09C2"/>
    <w:rsid w:val="003B3DE3"/>
    <w:rsid w:val="003B6667"/>
    <w:rsid w:val="003C0FEE"/>
    <w:rsid w:val="003C258D"/>
    <w:rsid w:val="003C7DF0"/>
    <w:rsid w:val="003D38FE"/>
    <w:rsid w:val="003E6808"/>
    <w:rsid w:val="003F1219"/>
    <w:rsid w:val="0042185F"/>
    <w:rsid w:val="004248B9"/>
    <w:rsid w:val="0042674C"/>
    <w:rsid w:val="00433D95"/>
    <w:rsid w:val="00435DFE"/>
    <w:rsid w:val="00443FE9"/>
    <w:rsid w:val="00444570"/>
    <w:rsid w:val="0044575B"/>
    <w:rsid w:val="00451A08"/>
    <w:rsid w:val="0046416B"/>
    <w:rsid w:val="004860E9"/>
    <w:rsid w:val="004877F5"/>
    <w:rsid w:val="004918DD"/>
    <w:rsid w:val="00495BCE"/>
    <w:rsid w:val="004A2A0B"/>
    <w:rsid w:val="004A4ED7"/>
    <w:rsid w:val="004B25F6"/>
    <w:rsid w:val="004B6510"/>
    <w:rsid w:val="004D21A8"/>
    <w:rsid w:val="004D6537"/>
    <w:rsid w:val="004E08BA"/>
    <w:rsid w:val="004F6993"/>
    <w:rsid w:val="00503440"/>
    <w:rsid w:val="00512DD6"/>
    <w:rsid w:val="00522D30"/>
    <w:rsid w:val="005345EC"/>
    <w:rsid w:val="00545D2D"/>
    <w:rsid w:val="005573D6"/>
    <w:rsid w:val="005647DA"/>
    <w:rsid w:val="00576457"/>
    <w:rsid w:val="0057667E"/>
    <w:rsid w:val="005A18EA"/>
    <w:rsid w:val="005B2A86"/>
    <w:rsid w:val="005B3378"/>
    <w:rsid w:val="005C3FD7"/>
    <w:rsid w:val="005D7AFF"/>
    <w:rsid w:val="005E189C"/>
    <w:rsid w:val="005F1EF9"/>
    <w:rsid w:val="00602648"/>
    <w:rsid w:val="00625147"/>
    <w:rsid w:val="006652A1"/>
    <w:rsid w:val="006701F6"/>
    <w:rsid w:val="00677486"/>
    <w:rsid w:val="0068166D"/>
    <w:rsid w:val="006856E4"/>
    <w:rsid w:val="00686938"/>
    <w:rsid w:val="00693B10"/>
    <w:rsid w:val="006A048F"/>
    <w:rsid w:val="006A7312"/>
    <w:rsid w:val="006B1046"/>
    <w:rsid w:val="006B2258"/>
    <w:rsid w:val="006B2550"/>
    <w:rsid w:val="006B5EDE"/>
    <w:rsid w:val="006C4572"/>
    <w:rsid w:val="006E598E"/>
    <w:rsid w:val="006F24F4"/>
    <w:rsid w:val="007048FD"/>
    <w:rsid w:val="00714237"/>
    <w:rsid w:val="00715D0B"/>
    <w:rsid w:val="00726711"/>
    <w:rsid w:val="00732264"/>
    <w:rsid w:val="00735206"/>
    <w:rsid w:val="007504DD"/>
    <w:rsid w:val="0075089D"/>
    <w:rsid w:val="00750BE6"/>
    <w:rsid w:val="007554A6"/>
    <w:rsid w:val="00774C30"/>
    <w:rsid w:val="007828DD"/>
    <w:rsid w:val="007A0BC1"/>
    <w:rsid w:val="007A221C"/>
    <w:rsid w:val="007A7508"/>
    <w:rsid w:val="007B2490"/>
    <w:rsid w:val="007B7F01"/>
    <w:rsid w:val="007C0823"/>
    <w:rsid w:val="007E3FEC"/>
    <w:rsid w:val="007F39A3"/>
    <w:rsid w:val="007F4003"/>
    <w:rsid w:val="00803001"/>
    <w:rsid w:val="008057B4"/>
    <w:rsid w:val="00806EBA"/>
    <w:rsid w:val="00845DEE"/>
    <w:rsid w:val="008471B6"/>
    <w:rsid w:val="008502F0"/>
    <w:rsid w:val="00852209"/>
    <w:rsid w:val="008537B2"/>
    <w:rsid w:val="00857F83"/>
    <w:rsid w:val="00870A92"/>
    <w:rsid w:val="00877188"/>
    <w:rsid w:val="0088304B"/>
    <w:rsid w:val="0089510C"/>
    <w:rsid w:val="008A4EA4"/>
    <w:rsid w:val="008A6071"/>
    <w:rsid w:val="008A64B5"/>
    <w:rsid w:val="008F076A"/>
    <w:rsid w:val="008F58AE"/>
    <w:rsid w:val="009032A2"/>
    <w:rsid w:val="00911713"/>
    <w:rsid w:val="00922F06"/>
    <w:rsid w:val="00934A5E"/>
    <w:rsid w:val="009412D8"/>
    <w:rsid w:val="009578A8"/>
    <w:rsid w:val="00961EEC"/>
    <w:rsid w:val="009648AA"/>
    <w:rsid w:val="00980FDC"/>
    <w:rsid w:val="009970DC"/>
    <w:rsid w:val="009A1BE6"/>
    <w:rsid w:val="009A38F4"/>
    <w:rsid w:val="009A4029"/>
    <w:rsid w:val="009C143F"/>
    <w:rsid w:val="009C168C"/>
    <w:rsid w:val="009C1757"/>
    <w:rsid w:val="009C42B4"/>
    <w:rsid w:val="00A12963"/>
    <w:rsid w:val="00A12BD9"/>
    <w:rsid w:val="00A12E97"/>
    <w:rsid w:val="00A32C65"/>
    <w:rsid w:val="00A42E32"/>
    <w:rsid w:val="00A657E6"/>
    <w:rsid w:val="00A7409C"/>
    <w:rsid w:val="00A7612A"/>
    <w:rsid w:val="00A80805"/>
    <w:rsid w:val="00A9080A"/>
    <w:rsid w:val="00A92422"/>
    <w:rsid w:val="00AA5075"/>
    <w:rsid w:val="00AA75ED"/>
    <w:rsid w:val="00AB0F94"/>
    <w:rsid w:val="00AB10C2"/>
    <w:rsid w:val="00AB40D4"/>
    <w:rsid w:val="00AC4EBB"/>
    <w:rsid w:val="00AC6318"/>
    <w:rsid w:val="00AD01B2"/>
    <w:rsid w:val="00AD4297"/>
    <w:rsid w:val="00AD6376"/>
    <w:rsid w:val="00AE35BA"/>
    <w:rsid w:val="00AE77C8"/>
    <w:rsid w:val="00AF4250"/>
    <w:rsid w:val="00B0142B"/>
    <w:rsid w:val="00B04E28"/>
    <w:rsid w:val="00B25138"/>
    <w:rsid w:val="00B41170"/>
    <w:rsid w:val="00B510C4"/>
    <w:rsid w:val="00B630DE"/>
    <w:rsid w:val="00B741D7"/>
    <w:rsid w:val="00B75E52"/>
    <w:rsid w:val="00B76161"/>
    <w:rsid w:val="00B851F1"/>
    <w:rsid w:val="00BA4E84"/>
    <w:rsid w:val="00BB4B2D"/>
    <w:rsid w:val="00BE01E5"/>
    <w:rsid w:val="00BF1CC2"/>
    <w:rsid w:val="00C00DC8"/>
    <w:rsid w:val="00C01C3A"/>
    <w:rsid w:val="00C02A59"/>
    <w:rsid w:val="00C03E56"/>
    <w:rsid w:val="00C05AD2"/>
    <w:rsid w:val="00C27E77"/>
    <w:rsid w:val="00C373DB"/>
    <w:rsid w:val="00C4692F"/>
    <w:rsid w:val="00C54B60"/>
    <w:rsid w:val="00C623A8"/>
    <w:rsid w:val="00C873E5"/>
    <w:rsid w:val="00C96829"/>
    <w:rsid w:val="00CA136D"/>
    <w:rsid w:val="00CB48E7"/>
    <w:rsid w:val="00CC163B"/>
    <w:rsid w:val="00CC415D"/>
    <w:rsid w:val="00CD4DA5"/>
    <w:rsid w:val="00D02CEB"/>
    <w:rsid w:val="00D16229"/>
    <w:rsid w:val="00D24C68"/>
    <w:rsid w:val="00D42DE3"/>
    <w:rsid w:val="00D607B2"/>
    <w:rsid w:val="00D64459"/>
    <w:rsid w:val="00D759FE"/>
    <w:rsid w:val="00D95873"/>
    <w:rsid w:val="00DA43B4"/>
    <w:rsid w:val="00DA487A"/>
    <w:rsid w:val="00DA5F5F"/>
    <w:rsid w:val="00DD051F"/>
    <w:rsid w:val="00DD1552"/>
    <w:rsid w:val="00DD77DB"/>
    <w:rsid w:val="00DF743C"/>
    <w:rsid w:val="00E13349"/>
    <w:rsid w:val="00E35B4D"/>
    <w:rsid w:val="00E4166C"/>
    <w:rsid w:val="00E472EC"/>
    <w:rsid w:val="00E56836"/>
    <w:rsid w:val="00E61157"/>
    <w:rsid w:val="00E802A2"/>
    <w:rsid w:val="00E83FC2"/>
    <w:rsid w:val="00E91088"/>
    <w:rsid w:val="00EA4FC3"/>
    <w:rsid w:val="00EB50CF"/>
    <w:rsid w:val="00EB667E"/>
    <w:rsid w:val="00EB7E6B"/>
    <w:rsid w:val="00EC190E"/>
    <w:rsid w:val="00EC6BA4"/>
    <w:rsid w:val="00ED7A14"/>
    <w:rsid w:val="00EE5135"/>
    <w:rsid w:val="00EF223F"/>
    <w:rsid w:val="00EF37EC"/>
    <w:rsid w:val="00F026CB"/>
    <w:rsid w:val="00F15947"/>
    <w:rsid w:val="00F32337"/>
    <w:rsid w:val="00F333A1"/>
    <w:rsid w:val="00F34621"/>
    <w:rsid w:val="00F373DC"/>
    <w:rsid w:val="00F425B0"/>
    <w:rsid w:val="00F50A65"/>
    <w:rsid w:val="00F540BB"/>
    <w:rsid w:val="00F918AF"/>
    <w:rsid w:val="00F95111"/>
    <w:rsid w:val="00FC0389"/>
    <w:rsid w:val="00FC2E28"/>
    <w:rsid w:val="00FC6F71"/>
    <w:rsid w:val="00FD134D"/>
    <w:rsid w:val="00FD6130"/>
    <w:rsid w:val="00FD6246"/>
    <w:rsid w:val="00FD7700"/>
    <w:rsid w:val="00FE3F9D"/>
    <w:rsid w:val="00FF6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542FC"/>
  <w15:docId w15:val="{0E7A7321-607F-4D24-AE4F-469141F9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Angsana New"/>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E28"/>
    <w:rPr>
      <w:noProof/>
      <w:sz w:val="24"/>
      <w:szCs w:val="24"/>
      <w:lang w:bidi="th-TH"/>
    </w:rPr>
  </w:style>
  <w:style w:type="paragraph" w:styleId="1">
    <w:name w:val="heading 1"/>
    <w:basedOn w:val="a"/>
    <w:next w:val="a"/>
    <w:qFormat/>
    <w:rsid w:val="00C4692F"/>
    <w:pPr>
      <w:keepNext/>
      <w:outlineLvl w:val="0"/>
    </w:pPr>
    <w:rPr>
      <w:rFonts w:ascii="Arial" w:hAnsi="Arial"/>
      <w:b/>
      <w:bCs/>
      <w:u w:val="single"/>
    </w:rPr>
  </w:style>
  <w:style w:type="paragraph" w:styleId="2">
    <w:name w:val="heading 2"/>
    <w:basedOn w:val="a"/>
    <w:next w:val="a"/>
    <w:qFormat/>
    <w:rsid w:val="00C4692F"/>
    <w:pPr>
      <w:keepNext/>
      <w:ind w:left="720"/>
      <w:outlineLvl w:val="1"/>
    </w:pPr>
    <w:rPr>
      <w:b/>
      <w:bCs/>
      <w:sz w:val="28"/>
      <w:szCs w:val="28"/>
    </w:rPr>
  </w:style>
  <w:style w:type="paragraph" w:styleId="3">
    <w:name w:val="heading 3"/>
    <w:basedOn w:val="a"/>
    <w:next w:val="a"/>
    <w:qFormat/>
    <w:rsid w:val="00C4692F"/>
    <w:pPr>
      <w:keepNext/>
      <w:spacing w:before="120" w:after="120"/>
      <w:ind w:left="1440" w:hanging="720"/>
      <w:outlineLvl w:val="2"/>
    </w:pPr>
    <w:rPr>
      <w:b/>
      <w:bCs/>
    </w:rPr>
  </w:style>
  <w:style w:type="paragraph" w:styleId="4">
    <w:name w:val="heading 4"/>
    <w:basedOn w:val="a"/>
    <w:next w:val="a"/>
    <w:qFormat/>
    <w:rsid w:val="00C4692F"/>
    <w:pPr>
      <w:keepNext/>
      <w:jc w:val="center"/>
      <w:outlineLvl w:val="3"/>
    </w:pPr>
    <w:rPr>
      <w:b/>
      <w:bCs/>
      <w:u w:val="single"/>
    </w:rPr>
  </w:style>
  <w:style w:type="paragraph" w:styleId="5">
    <w:name w:val="heading 5"/>
    <w:basedOn w:val="a"/>
    <w:next w:val="a"/>
    <w:qFormat/>
    <w:rsid w:val="00C4692F"/>
    <w:pPr>
      <w:keepNext/>
      <w:outlineLvl w:val="4"/>
    </w:pPr>
    <w:rPr>
      <w:b/>
      <w:bCs/>
      <w:u w:val="single"/>
    </w:rPr>
  </w:style>
  <w:style w:type="paragraph" w:styleId="6">
    <w:name w:val="heading 6"/>
    <w:basedOn w:val="a"/>
    <w:next w:val="a"/>
    <w:qFormat/>
    <w:rsid w:val="00C4692F"/>
    <w:pPr>
      <w:keepNext/>
      <w:spacing w:before="240" w:after="240"/>
      <w:jc w:val="center"/>
      <w:outlineLvl w:val="5"/>
    </w:pPr>
    <w:rPr>
      <w:rFonts w:ascii="Arial" w:hAnsi="Arial"/>
      <w:sz w:val="32"/>
      <w:szCs w:val="32"/>
    </w:rPr>
  </w:style>
  <w:style w:type="paragraph" w:styleId="7">
    <w:name w:val="heading 7"/>
    <w:basedOn w:val="a"/>
    <w:next w:val="a"/>
    <w:qFormat/>
    <w:rsid w:val="00C4692F"/>
    <w:pPr>
      <w:keepNext/>
      <w:ind w:left="720"/>
      <w:jc w:val="both"/>
      <w:outlineLvl w:val="6"/>
    </w:pPr>
    <w:rPr>
      <w:u w:val="single"/>
    </w:rPr>
  </w:style>
  <w:style w:type="paragraph" w:styleId="8">
    <w:name w:val="heading 8"/>
    <w:basedOn w:val="a"/>
    <w:next w:val="a"/>
    <w:qFormat/>
    <w:rsid w:val="00C4692F"/>
    <w:pPr>
      <w:keepNext/>
      <w:jc w:val="both"/>
      <w:outlineLvl w:val="7"/>
    </w:pPr>
    <w:rPr>
      <w:b/>
      <w:bCs/>
      <w:u w:val="single"/>
    </w:rPr>
  </w:style>
  <w:style w:type="paragraph" w:styleId="9">
    <w:name w:val="heading 9"/>
    <w:basedOn w:val="a"/>
    <w:next w:val="a"/>
    <w:qFormat/>
    <w:rsid w:val="00C4692F"/>
    <w:pPr>
      <w:keepNext/>
      <w:spacing w:before="240" w:after="120"/>
      <w:outlineLvl w:val="8"/>
    </w:pPr>
    <w:rPr>
      <w:rFonts w:ascii="Arial"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4692F"/>
    <w:rPr>
      <w:b/>
      <w:bCs/>
      <w:u w:val="single"/>
    </w:rPr>
  </w:style>
  <w:style w:type="paragraph" w:styleId="a5">
    <w:name w:val="footer"/>
    <w:basedOn w:val="a"/>
    <w:rsid w:val="00C4692F"/>
    <w:pPr>
      <w:tabs>
        <w:tab w:val="center" w:pos="4153"/>
        <w:tab w:val="right" w:pos="8306"/>
      </w:tabs>
    </w:pPr>
  </w:style>
  <w:style w:type="character" w:styleId="a6">
    <w:name w:val="page number"/>
    <w:basedOn w:val="a0"/>
    <w:semiHidden/>
    <w:rsid w:val="00C4692F"/>
  </w:style>
  <w:style w:type="paragraph" w:styleId="a7">
    <w:name w:val="Title"/>
    <w:basedOn w:val="a"/>
    <w:qFormat/>
    <w:rsid w:val="00C4692F"/>
    <w:pPr>
      <w:jc w:val="center"/>
    </w:pPr>
    <w:rPr>
      <w:b/>
      <w:bCs/>
    </w:rPr>
  </w:style>
  <w:style w:type="paragraph" w:styleId="a8">
    <w:name w:val="Body Text"/>
    <w:basedOn w:val="a"/>
    <w:semiHidden/>
    <w:rsid w:val="00C4692F"/>
    <w:pPr>
      <w:jc w:val="both"/>
    </w:pPr>
  </w:style>
  <w:style w:type="paragraph" w:customStyle="1" w:styleId="Level1">
    <w:name w:val="Level 1"/>
    <w:rsid w:val="00C4692F"/>
    <w:pPr>
      <w:widowControl w:val="0"/>
      <w:ind w:left="720"/>
      <w:jc w:val="both"/>
    </w:pPr>
    <w:rPr>
      <w:rFonts w:cs="Times New Roman"/>
      <w:noProof/>
      <w:sz w:val="24"/>
      <w:szCs w:val="24"/>
    </w:rPr>
  </w:style>
  <w:style w:type="paragraph" w:styleId="a9">
    <w:name w:val="Body Text Indent"/>
    <w:basedOn w:val="a"/>
    <w:semiHidden/>
    <w:rsid w:val="00C4692F"/>
    <w:pPr>
      <w:ind w:left="720" w:firstLine="720"/>
      <w:jc w:val="both"/>
    </w:pPr>
  </w:style>
  <w:style w:type="paragraph" w:styleId="20">
    <w:name w:val="Body Text Indent 2"/>
    <w:basedOn w:val="a"/>
    <w:semiHidden/>
    <w:rsid w:val="00C4692F"/>
    <w:pPr>
      <w:numPr>
        <w:ilvl w:val="12"/>
      </w:numPr>
      <w:ind w:left="1080"/>
      <w:jc w:val="both"/>
    </w:pPr>
    <w:rPr>
      <w:i/>
      <w:iCs/>
    </w:rPr>
  </w:style>
  <w:style w:type="paragraph" w:styleId="30">
    <w:name w:val="Body Text Indent 3"/>
    <w:basedOn w:val="a"/>
    <w:semiHidden/>
    <w:rsid w:val="00C4692F"/>
    <w:pPr>
      <w:ind w:left="1440"/>
      <w:jc w:val="both"/>
    </w:pPr>
  </w:style>
  <w:style w:type="paragraph" w:styleId="21">
    <w:name w:val="Body Text 2"/>
    <w:basedOn w:val="a"/>
    <w:semiHidden/>
    <w:rsid w:val="00C4692F"/>
    <w:pPr>
      <w:spacing w:after="120" w:line="240" w:lineRule="exact"/>
    </w:pPr>
    <w:rPr>
      <w:b/>
      <w:bCs/>
    </w:rPr>
  </w:style>
  <w:style w:type="paragraph" w:styleId="10">
    <w:name w:val="toc 1"/>
    <w:basedOn w:val="a"/>
    <w:next w:val="a"/>
    <w:autoRedefine/>
    <w:uiPriority w:val="39"/>
    <w:qFormat/>
    <w:rsid w:val="001D0B00"/>
    <w:pPr>
      <w:tabs>
        <w:tab w:val="right" w:leader="dot" w:pos="8931"/>
      </w:tabs>
      <w:spacing w:line="360" w:lineRule="atLeast"/>
      <w:ind w:left="426" w:hanging="426"/>
    </w:pPr>
    <w:rPr>
      <w:rFonts w:ascii="Calibri" w:hAnsi="Calibri"/>
      <w:b/>
      <w:bCs/>
      <w:caps/>
      <w:sz w:val="20"/>
      <w:szCs w:val="20"/>
    </w:rPr>
  </w:style>
  <w:style w:type="paragraph" w:styleId="22">
    <w:name w:val="toc 2"/>
    <w:basedOn w:val="a"/>
    <w:next w:val="a"/>
    <w:autoRedefine/>
    <w:uiPriority w:val="39"/>
    <w:qFormat/>
    <w:rsid w:val="001D0B00"/>
    <w:pPr>
      <w:tabs>
        <w:tab w:val="left" w:pos="426"/>
        <w:tab w:val="left" w:pos="1560"/>
        <w:tab w:val="right" w:leader="dot" w:pos="8931"/>
      </w:tabs>
      <w:spacing w:line="360" w:lineRule="atLeast"/>
      <w:ind w:leftChars="159" w:left="850" w:hangingChars="195" w:hanging="468"/>
    </w:pPr>
    <w:rPr>
      <w:rFonts w:ascii="Calibri" w:hAnsi="Calibri"/>
      <w:smallCaps/>
      <w:sz w:val="20"/>
      <w:szCs w:val="20"/>
    </w:rPr>
  </w:style>
  <w:style w:type="paragraph" w:styleId="31">
    <w:name w:val="toc 3"/>
    <w:basedOn w:val="a"/>
    <w:next w:val="a"/>
    <w:autoRedefine/>
    <w:uiPriority w:val="39"/>
    <w:semiHidden/>
    <w:qFormat/>
    <w:rsid w:val="00EA4FC3"/>
    <w:pPr>
      <w:tabs>
        <w:tab w:val="num" w:pos="357"/>
      </w:tabs>
      <w:ind w:left="357" w:hanging="357"/>
    </w:pPr>
    <w:rPr>
      <w:rFonts w:eastAsia="標楷體" w:cs="Times New Roman"/>
      <w:iCs/>
    </w:rPr>
  </w:style>
  <w:style w:type="paragraph" w:styleId="40">
    <w:name w:val="toc 4"/>
    <w:basedOn w:val="a"/>
    <w:next w:val="a"/>
    <w:autoRedefine/>
    <w:semiHidden/>
    <w:rsid w:val="00C4692F"/>
    <w:pPr>
      <w:ind w:left="720"/>
    </w:pPr>
    <w:rPr>
      <w:rFonts w:ascii="Calibri" w:hAnsi="Calibri"/>
      <w:sz w:val="18"/>
      <w:szCs w:val="18"/>
    </w:rPr>
  </w:style>
  <w:style w:type="paragraph" w:styleId="50">
    <w:name w:val="toc 5"/>
    <w:basedOn w:val="a"/>
    <w:next w:val="a"/>
    <w:autoRedefine/>
    <w:semiHidden/>
    <w:rsid w:val="00C4692F"/>
    <w:pPr>
      <w:ind w:left="960"/>
    </w:pPr>
    <w:rPr>
      <w:rFonts w:ascii="Calibri" w:hAnsi="Calibri"/>
      <w:sz w:val="18"/>
      <w:szCs w:val="18"/>
    </w:rPr>
  </w:style>
  <w:style w:type="paragraph" w:styleId="60">
    <w:name w:val="toc 6"/>
    <w:basedOn w:val="a"/>
    <w:next w:val="a"/>
    <w:autoRedefine/>
    <w:semiHidden/>
    <w:rsid w:val="00C4692F"/>
    <w:pPr>
      <w:ind w:left="1200"/>
    </w:pPr>
    <w:rPr>
      <w:rFonts w:ascii="Calibri" w:hAnsi="Calibri"/>
      <w:sz w:val="18"/>
      <w:szCs w:val="18"/>
    </w:rPr>
  </w:style>
  <w:style w:type="paragraph" w:styleId="70">
    <w:name w:val="toc 7"/>
    <w:basedOn w:val="a"/>
    <w:next w:val="a"/>
    <w:autoRedefine/>
    <w:semiHidden/>
    <w:rsid w:val="00C4692F"/>
    <w:pPr>
      <w:ind w:left="1440"/>
    </w:pPr>
    <w:rPr>
      <w:rFonts w:ascii="Calibri" w:hAnsi="Calibri"/>
      <w:sz w:val="18"/>
      <w:szCs w:val="18"/>
    </w:rPr>
  </w:style>
  <w:style w:type="paragraph" w:styleId="80">
    <w:name w:val="toc 8"/>
    <w:basedOn w:val="a"/>
    <w:next w:val="a"/>
    <w:autoRedefine/>
    <w:semiHidden/>
    <w:rsid w:val="00C4692F"/>
    <w:pPr>
      <w:ind w:left="1680"/>
    </w:pPr>
    <w:rPr>
      <w:rFonts w:ascii="Calibri" w:hAnsi="Calibri"/>
      <w:sz w:val="18"/>
      <w:szCs w:val="18"/>
    </w:rPr>
  </w:style>
  <w:style w:type="paragraph" w:styleId="90">
    <w:name w:val="toc 9"/>
    <w:basedOn w:val="a"/>
    <w:next w:val="a"/>
    <w:autoRedefine/>
    <w:semiHidden/>
    <w:rsid w:val="00C4692F"/>
    <w:pPr>
      <w:ind w:left="1920"/>
    </w:pPr>
    <w:rPr>
      <w:rFonts w:ascii="Calibri" w:hAnsi="Calibri"/>
      <w:sz w:val="18"/>
      <w:szCs w:val="18"/>
    </w:rPr>
  </w:style>
  <w:style w:type="paragraph" w:styleId="aa">
    <w:name w:val="caption"/>
    <w:basedOn w:val="a"/>
    <w:next w:val="a"/>
    <w:qFormat/>
    <w:rsid w:val="00C4692F"/>
    <w:pPr>
      <w:jc w:val="center"/>
    </w:pPr>
    <w:rPr>
      <w:b/>
      <w:bCs/>
    </w:rPr>
  </w:style>
  <w:style w:type="paragraph" w:customStyle="1" w:styleId="11">
    <w:name w:val="註解方塊文字1"/>
    <w:basedOn w:val="a"/>
    <w:semiHidden/>
    <w:rsid w:val="00C4692F"/>
    <w:rPr>
      <w:rFonts w:ascii="Tahoma" w:cs="Tahoma"/>
      <w:sz w:val="16"/>
      <w:szCs w:val="16"/>
    </w:rPr>
  </w:style>
  <w:style w:type="paragraph" w:styleId="32">
    <w:name w:val="Body Text 3"/>
    <w:basedOn w:val="a"/>
    <w:semiHidden/>
    <w:rsid w:val="00C4692F"/>
    <w:pPr>
      <w:snapToGrid w:val="0"/>
      <w:spacing w:line="240" w:lineRule="exact"/>
      <w:jc w:val="both"/>
    </w:pPr>
    <w:rPr>
      <w:b/>
      <w:bCs/>
      <w:szCs w:val="20"/>
    </w:rPr>
  </w:style>
  <w:style w:type="character" w:styleId="ab">
    <w:name w:val="annotation reference"/>
    <w:semiHidden/>
    <w:rsid w:val="00C4692F"/>
    <w:rPr>
      <w:sz w:val="18"/>
      <w:szCs w:val="18"/>
    </w:rPr>
  </w:style>
  <w:style w:type="paragraph" w:styleId="ac">
    <w:name w:val="annotation text"/>
    <w:basedOn w:val="a"/>
    <w:link w:val="ad"/>
    <w:semiHidden/>
    <w:rsid w:val="00C4692F"/>
  </w:style>
  <w:style w:type="paragraph" w:styleId="ae">
    <w:name w:val="Document Map"/>
    <w:basedOn w:val="a"/>
    <w:semiHidden/>
    <w:rsid w:val="00C4692F"/>
    <w:pPr>
      <w:shd w:val="clear" w:color="auto" w:fill="000080"/>
    </w:pPr>
    <w:rPr>
      <w:rFonts w:ascii="Arial" w:hAnsi="Arial" w:cs="Times New Roman"/>
    </w:rPr>
  </w:style>
  <w:style w:type="character" w:styleId="af">
    <w:name w:val="Hyperlink"/>
    <w:uiPriority w:val="99"/>
    <w:rsid w:val="00C4692F"/>
    <w:rPr>
      <w:color w:val="0000FF"/>
      <w:u w:val="single"/>
    </w:rPr>
  </w:style>
  <w:style w:type="paragraph" w:styleId="af0">
    <w:name w:val="Balloon Text"/>
    <w:basedOn w:val="a"/>
    <w:semiHidden/>
    <w:unhideWhenUsed/>
    <w:rsid w:val="00C4692F"/>
    <w:rPr>
      <w:rFonts w:ascii="Cambria" w:hAnsi="Cambria"/>
      <w:sz w:val="18"/>
      <w:szCs w:val="22"/>
    </w:rPr>
  </w:style>
  <w:style w:type="character" w:customStyle="1" w:styleId="af1">
    <w:name w:val="註解方塊文字 字元"/>
    <w:semiHidden/>
    <w:rsid w:val="00C4692F"/>
    <w:rPr>
      <w:rFonts w:ascii="Cambria" w:eastAsia="新細明體" w:hAnsi="Cambria"/>
      <w:sz w:val="18"/>
      <w:szCs w:val="22"/>
      <w:lang w:eastAsia="en-US" w:bidi="th-TH"/>
    </w:rPr>
  </w:style>
  <w:style w:type="character" w:styleId="af2">
    <w:name w:val="FollowedHyperlink"/>
    <w:semiHidden/>
    <w:rsid w:val="00C4692F"/>
    <w:rPr>
      <w:color w:val="800080"/>
      <w:u w:val="single"/>
    </w:rPr>
  </w:style>
  <w:style w:type="paragraph" w:styleId="af3">
    <w:name w:val="List Paragraph"/>
    <w:basedOn w:val="a"/>
    <w:uiPriority w:val="34"/>
    <w:qFormat/>
    <w:rsid w:val="00C4692F"/>
    <w:pPr>
      <w:widowControl w:val="0"/>
      <w:ind w:leftChars="200" w:left="480"/>
    </w:pPr>
    <w:rPr>
      <w:rFonts w:cs="Times New Roman"/>
      <w:kern w:val="2"/>
    </w:rPr>
  </w:style>
  <w:style w:type="character" w:customStyle="1" w:styleId="Heading6Char">
    <w:name w:val="Heading 6 Char"/>
    <w:semiHidden/>
    <w:rsid w:val="00C4692F"/>
    <w:rPr>
      <w:rFonts w:ascii="Cambria" w:eastAsia="新細明體" w:hAnsi="Cambria" w:cs="Times New Roman"/>
      <w:kern w:val="0"/>
      <w:sz w:val="36"/>
      <w:szCs w:val="36"/>
      <w:lang w:eastAsia="en-US"/>
    </w:rPr>
  </w:style>
  <w:style w:type="character" w:customStyle="1" w:styleId="af4">
    <w:name w:val="頁尾 字元"/>
    <w:semiHidden/>
    <w:rsid w:val="00C4692F"/>
    <w:rPr>
      <w:noProof/>
      <w:sz w:val="24"/>
      <w:szCs w:val="24"/>
      <w:lang w:bidi="th-TH"/>
    </w:rPr>
  </w:style>
  <w:style w:type="paragraph" w:customStyle="1" w:styleId="Default">
    <w:name w:val="Default"/>
    <w:rsid w:val="00C4692F"/>
    <w:pPr>
      <w:widowControl w:val="0"/>
      <w:autoSpaceDE w:val="0"/>
      <w:autoSpaceDN w:val="0"/>
      <w:adjustRightInd w:val="0"/>
    </w:pPr>
    <w:rPr>
      <w:rFonts w:ascii="Arial Narrow" w:hAnsi="Arial Narrow" w:cs="Arial Narrow"/>
      <w:color w:val="000000"/>
      <w:sz w:val="24"/>
      <w:szCs w:val="24"/>
    </w:rPr>
  </w:style>
  <w:style w:type="paragraph" w:styleId="af5">
    <w:name w:val="TOC Heading"/>
    <w:basedOn w:val="1"/>
    <w:next w:val="a"/>
    <w:uiPriority w:val="39"/>
    <w:qFormat/>
    <w:rsid w:val="00C4692F"/>
    <w:pPr>
      <w:keepLines/>
      <w:spacing w:before="480" w:line="276" w:lineRule="auto"/>
      <w:outlineLvl w:val="9"/>
    </w:pPr>
    <w:rPr>
      <w:rFonts w:ascii="Cambria" w:hAnsi="Cambria" w:cs="Times New Roman"/>
      <w:noProof w:val="0"/>
      <w:color w:val="365F91"/>
      <w:sz w:val="28"/>
      <w:szCs w:val="28"/>
      <w:u w:val="none"/>
      <w:lang w:bidi="ar-SA"/>
    </w:rPr>
  </w:style>
  <w:style w:type="paragraph" w:styleId="HTML">
    <w:name w:val="HTML Preformatted"/>
    <w:basedOn w:val="a"/>
    <w:semiHidden/>
    <w:unhideWhenUsed/>
    <w:rsid w:val="00C46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noProof w:val="0"/>
      <w:lang w:bidi="ar-SA"/>
    </w:rPr>
  </w:style>
  <w:style w:type="character" w:customStyle="1" w:styleId="HTML0">
    <w:name w:val="HTML 預設格式 字元"/>
    <w:semiHidden/>
    <w:rsid w:val="00C4692F"/>
    <w:rPr>
      <w:rFonts w:ascii="細明體" w:eastAsia="細明體" w:hAnsi="細明體" w:cs="Times New Roman"/>
      <w:sz w:val="24"/>
      <w:szCs w:val="24"/>
    </w:rPr>
  </w:style>
  <w:style w:type="paragraph" w:customStyle="1" w:styleId="12">
    <w:name w:val="樣式1"/>
    <w:basedOn w:val="1"/>
    <w:qFormat/>
    <w:rsid w:val="00240694"/>
    <w:rPr>
      <w:rFonts w:ascii="Times New Roman" w:eastAsia="標楷體" w:hAnsi="Times New Roman" w:cs="Times New Roman"/>
      <w:b w:val="0"/>
      <w:u w:val="none"/>
    </w:rPr>
  </w:style>
  <w:style w:type="table" w:customStyle="1" w:styleId="TableNormal">
    <w:name w:val="Table Normal"/>
    <w:uiPriority w:val="2"/>
    <w:semiHidden/>
    <w:unhideWhenUsed/>
    <w:qFormat/>
    <w:rsid w:val="00AC4EBB"/>
    <w:pPr>
      <w:widowControl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4EBB"/>
    <w:pPr>
      <w:widowControl w:val="0"/>
    </w:pPr>
    <w:rPr>
      <w:rFonts w:ascii="新細明體" w:hAnsi="新細明體" w:cs="新細明體"/>
      <w:noProof w:val="0"/>
      <w:sz w:val="22"/>
      <w:szCs w:val="22"/>
      <w:lang w:eastAsia="en-US" w:bidi="ar-SA"/>
    </w:rPr>
  </w:style>
  <w:style w:type="character" w:customStyle="1" w:styleId="apple-converted-space">
    <w:name w:val="apple-converted-space"/>
    <w:rsid w:val="00AC4EBB"/>
  </w:style>
  <w:style w:type="character" w:customStyle="1" w:styleId="required">
    <w:name w:val="required"/>
    <w:rsid w:val="00AC4EBB"/>
  </w:style>
  <w:style w:type="paragraph" w:styleId="af6">
    <w:name w:val="annotation subject"/>
    <w:basedOn w:val="ac"/>
    <w:next w:val="ac"/>
    <w:link w:val="af7"/>
    <w:uiPriority w:val="99"/>
    <w:semiHidden/>
    <w:unhideWhenUsed/>
    <w:rsid w:val="00C02A59"/>
    <w:rPr>
      <w:b/>
      <w:bCs/>
      <w:szCs w:val="30"/>
    </w:rPr>
  </w:style>
  <w:style w:type="character" w:customStyle="1" w:styleId="ad">
    <w:name w:val="註解文字 字元"/>
    <w:link w:val="ac"/>
    <w:semiHidden/>
    <w:rsid w:val="00C02A59"/>
    <w:rPr>
      <w:noProof/>
      <w:sz w:val="24"/>
      <w:szCs w:val="24"/>
      <w:lang w:bidi="th-TH"/>
    </w:rPr>
  </w:style>
  <w:style w:type="character" w:customStyle="1" w:styleId="af7">
    <w:name w:val="註解主旨 字元"/>
    <w:link w:val="af6"/>
    <w:uiPriority w:val="99"/>
    <w:semiHidden/>
    <w:rsid w:val="00C02A59"/>
    <w:rPr>
      <w:b/>
      <w:bCs/>
      <w:noProof/>
      <w:sz w:val="24"/>
      <w:szCs w:val="30"/>
      <w:lang w:bidi="th-TH"/>
    </w:rPr>
  </w:style>
  <w:style w:type="paragraph" w:styleId="af8">
    <w:name w:val="Revision"/>
    <w:hidden/>
    <w:uiPriority w:val="99"/>
    <w:semiHidden/>
    <w:rsid w:val="00C02A59"/>
    <w:rPr>
      <w:noProof/>
      <w:sz w:val="24"/>
      <w:szCs w:val="30"/>
      <w:lang w:bidi="th-TH"/>
    </w:rPr>
  </w:style>
  <w:style w:type="paragraph" w:styleId="af9">
    <w:name w:val="footnote text"/>
    <w:basedOn w:val="a"/>
    <w:link w:val="afa"/>
    <w:semiHidden/>
    <w:rsid w:val="00AD01B2"/>
    <w:pPr>
      <w:snapToGrid w:val="0"/>
    </w:pPr>
    <w:rPr>
      <w:rFonts w:eastAsia="細明體" w:cs="Times New Roman"/>
      <w:noProof w:val="0"/>
      <w:sz w:val="20"/>
      <w:szCs w:val="20"/>
      <w:lang w:eastAsia="en-US" w:bidi="ar-SA"/>
    </w:rPr>
  </w:style>
  <w:style w:type="character" w:customStyle="1" w:styleId="afa">
    <w:name w:val="註腳文字 字元"/>
    <w:link w:val="af9"/>
    <w:semiHidden/>
    <w:rsid w:val="00AD01B2"/>
    <w:rPr>
      <w:rFonts w:eastAsia="細明體"/>
      <w:lang w:eastAsia="en-US"/>
    </w:rPr>
  </w:style>
  <w:style w:type="character" w:styleId="afb">
    <w:name w:val="footnote reference"/>
    <w:semiHidden/>
    <w:rsid w:val="00AD01B2"/>
    <w:rPr>
      <w:vertAlign w:val="superscript"/>
    </w:rPr>
  </w:style>
  <w:style w:type="character" w:customStyle="1" w:styleId="a4">
    <w:name w:val="頁首 字元"/>
    <w:basedOn w:val="a0"/>
    <w:link w:val="a3"/>
    <w:semiHidden/>
    <w:rsid w:val="00A9080A"/>
    <w:rPr>
      <w:b/>
      <w:bCs/>
      <w:noProof/>
      <w:sz w:val="24"/>
      <w:szCs w:val="24"/>
      <w:u w:val="single"/>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1743">
      <w:bodyDiv w:val="1"/>
      <w:marLeft w:val="0"/>
      <w:marRight w:val="0"/>
      <w:marTop w:val="0"/>
      <w:marBottom w:val="0"/>
      <w:divBdr>
        <w:top w:val="none" w:sz="0" w:space="0" w:color="auto"/>
        <w:left w:val="none" w:sz="0" w:space="0" w:color="auto"/>
        <w:bottom w:val="none" w:sz="0" w:space="0" w:color="auto"/>
        <w:right w:val="none" w:sz="0" w:space="0" w:color="auto"/>
      </w:divBdr>
    </w:div>
    <w:div w:id="565796851">
      <w:bodyDiv w:val="1"/>
      <w:marLeft w:val="0"/>
      <w:marRight w:val="0"/>
      <w:marTop w:val="0"/>
      <w:marBottom w:val="0"/>
      <w:divBdr>
        <w:top w:val="none" w:sz="0" w:space="0" w:color="auto"/>
        <w:left w:val="none" w:sz="0" w:space="0" w:color="auto"/>
        <w:bottom w:val="none" w:sz="0" w:space="0" w:color="auto"/>
        <w:right w:val="none" w:sz="0" w:space="0" w:color="auto"/>
      </w:divBdr>
    </w:div>
    <w:div w:id="1117413728">
      <w:bodyDiv w:val="1"/>
      <w:marLeft w:val="0"/>
      <w:marRight w:val="0"/>
      <w:marTop w:val="0"/>
      <w:marBottom w:val="0"/>
      <w:divBdr>
        <w:top w:val="none" w:sz="0" w:space="0" w:color="auto"/>
        <w:left w:val="none" w:sz="0" w:space="0" w:color="auto"/>
        <w:bottom w:val="none" w:sz="0" w:space="0" w:color="auto"/>
        <w:right w:val="none" w:sz="0" w:space="0" w:color="auto"/>
      </w:divBdr>
    </w:div>
    <w:div w:id="1754163119">
      <w:bodyDiv w:val="1"/>
      <w:marLeft w:val="0"/>
      <w:marRight w:val="0"/>
      <w:marTop w:val="0"/>
      <w:marBottom w:val="0"/>
      <w:divBdr>
        <w:top w:val="none" w:sz="0" w:space="0" w:color="auto"/>
        <w:left w:val="none" w:sz="0" w:space="0" w:color="auto"/>
        <w:bottom w:val="none" w:sz="0" w:space="0" w:color="auto"/>
        <w:right w:val="none" w:sz="0" w:space="0" w:color="auto"/>
      </w:divBdr>
      <w:divsChild>
        <w:div w:id="54789832">
          <w:marLeft w:val="1354"/>
          <w:marRight w:val="0"/>
          <w:marTop w:val="0"/>
          <w:marBottom w:val="0"/>
          <w:divBdr>
            <w:top w:val="none" w:sz="0" w:space="0" w:color="auto"/>
            <w:left w:val="none" w:sz="0" w:space="0" w:color="auto"/>
            <w:bottom w:val="none" w:sz="0" w:space="0" w:color="auto"/>
            <w:right w:val="none" w:sz="0" w:space="0" w:color="auto"/>
          </w:divBdr>
        </w:div>
        <w:div w:id="991909624">
          <w:marLeft w:val="1354"/>
          <w:marRight w:val="0"/>
          <w:marTop w:val="0"/>
          <w:marBottom w:val="0"/>
          <w:divBdr>
            <w:top w:val="none" w:sz="0" w:space="0" w:color="auto"/>
            <w:left w:val="none" w:sz="0" w:space="0" w:color="auto"/>
            <w:bottom w:val="none" w:sz="0" w:space="0" w:color="auto"/>
            <w:right w:val="none" w:sz="0" w:space="0" w:color="auto"/>
          </w:divBdr>
        </w:div>
        <w:div w:id="1204825754">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5D38-66F5-4840-8166-F0DBD519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215</Words>
  <Characters>1226</Characters>
  <Application>Microsoft Office Word</Application>
  <DocSecurity>0</DocSecurity>
  <Lines>10</Lines>
  <Paragraphs>2</Paragraphs>
  <ScaleCrop>false</ScaleCrop>
  <Company>EARTH</Company>
  <LinksUpToDate>false</LinksUpToDate>
  <CharactersWithSpaces>1439</CharactersWithSpaces>
  <SharedDoc>false</SharedDoc>
  <HLinks>
    <vt:vector size="78" baseType="variant">
      <vt:variant>
        <vt:i4>4653167</vt:i4>
      </vt:variant>
      <vt:variant>
        <vt:i4>75</vt:i4>
      </vt:variant>
      <vt:variant>
        <vt:i4>0</vt:i4>
      </vt:variant>
      <vt:variant>
        <vt:i4>5</vt:i4>
      </vt:variant>
      <vt:variant>
        <vt:lpwstr>http://www.safety.duke.edu/radsafety/consents/irbcf_asp/adults/default.asp)</vt:lpwstr>
      </vt:variant>
      <vt:variant>
        <vt:lpwstr/>
      </vt:variant>
      <vt:variant>
        <vt:i4>1114163</vt:i4>
      </vt:variant>
      <vt:variant>
        <vt:i4>68</vt:i4>
      </vt:variant>
      <vt:variant>
        <vt:i4>0</vt:i4>
      </vt:variant>
      <vt:variant>
        <vt:i4>5</vt:i4>
      </vt:variant>
      <vt:variant>
        <vt:lpwstr/>
      </vt:variant>
      <vt:variant>
        <vt:lpwstr>_Toc468086767</vt:lpwstr>
      </vt:variant>
      <vt:variant>
        <vt:i4>1114163</vt:i4>
      </vt:variant>
      <vt:variant>
        <vt:i4>62</vt:i4>
      </vt:variant>
      <vt:variant>
        <vt:i4>0</vt:i4>
      </vt:variant>
      <vt:variant>
        <vt:i4>5</vt:i4>
      </vt:variant>
      <vt:variant>
        <vt:lpwstr/>
      </vt:variant>
      <vt:variant>
        <vt:lpwstr>_Toc468086766</vt:lpwstr>
      </vt:variant>
      <vt:variant>
        <vt:i4>1114163</vt:i4>
      </vt:variant>
      <vt:variant>
        <vt:i4>56</vt:i4>
      </vt:variant>
      <vt:variant>
        <vt:i4>0</vt:i4>
      </vt:variant>
      <vt:variant>
        <vt:i4>5</vt:i4>
      </vt:variant>
      <vt:variant>
        <vt:lpwstr/>
      </vt:variant>
      <vt:variant>
        <vt:lpwstr>_Toc468086765</vt:lpwstr>
      </vt:variant>
      <vt:variant>
        <vt:i4>1114163</vt:i4>
      </vt:variant>
      <vt:variant>
        <vt:i4>50</vt:i4>
      </vt:variant>
      <vt:variant>
        <vt:i4>0</vt:i4>
      </vt:variant>
      <vt:variant>
        <vt:i4>5</vt:i4>
      </vt:variant>
      <vt:variant>
        <vt:lpwstr/>
      </vt:variant>
      <vt:variant>
        <vt:lpwstr>_Toc468086764</vt:lpwstr>
      </vt:variant>
      <vt:variant>
        <vt:i4>1114163</vt:i4>
      </vt:variant>
      <vt:variant>
        <vt:i4>44</vt:i4>
      </vt:variant>
      <vt:variant>
        <vt:i4>0</vt:i4>
      </vt:variant>
      <vt:variant>
        <vt:i4>5</vt:i4>
      </vt:variant>
      <vt:variant>
        <vt:lpwstr/>
      </vt:variant>
      <vt:variant>
        <vt:lpwstr>_Toc468086763</vt:lpwstr>
      </vt:variant>
      <vt:variant>
        <vt:i4>1114163</vt:i4>
      </vt:variant>
      <vt:variant>
        <vt:i4>38</vt:i4>
      </vt:variant>
      <vt:variant>
        <vt:i4>0</vt:i4>
      </vt:variant>
      <vt:variant>
        <vt:i4>5</vt:i4>
      </vt:variant>
      <vt:variant>
        <vt:lpwstr/>
      </vt:variant>
      <vt:variant>
        <vt:lpwstr>_Toc468086762</vt:lpwstr>
      </vt:variant>
      <vt:variant>
        <vt:i4>1114163</vt:i4>
      </vt:variant>
      <vt:variant>
        <vt:i4>32</vt:i4>
      </vt:variant>
      <vt:variant>
        <vt:i4>0</vt:i4>
      </vt:variant>
      <vt:variant>
        <vt:i4>5</vt:i4>
      </vt:variant>
      <vt:variant>
        <vt:lpwstr/>
      </vt:variant>
      <vt:variant>
        <vt:lpwstr>_Toc468086761</vt:lpwstr>
      </vt:variant>
      <vt:variant>
        <vt:i4>1114163</vt:i4>
      </vt:variant>
      <vt:variant>
        <vt:i4>26</vt:i4>
      </vt:variant>
      <vt:variant>
        <vt:i4>0</vt:i4>
      </vt:variant>
      <vt:variant>
        <vt:i4>5</vt:i4>
      </vt:variant>
      <vt:variant>
        <vt:lpwstr/>
      </vt:variant>
      <vt:variant>
        <vt:lpwstr>_Toc468086760</vt:lpwstr>
      </vt:variant>
      <vt:variant>
        <vt:i4>1179699</vt:i4>
      </vt:variant>
      <vt:variant>
        <vt:i4>20</vt:i4>
      </vt:variant>
      <vt:variant>
        <vt:i4>0</vt:i4>
      </vt:variant>
      <vt:variant>
        <vt:i4>5</vt:i4>
      </vt:variant>
      <vt:variant>
        <vt:lpwstr/>
      </vt:variant>
      <vt:variant>
        <vt:lpwstr>_Toc468086759</vt:lpwstr>
      </vt:variant>
      <vt:variant>
        <vt:i4>1179699</vt:i4>
      </vt:variant>
      <vt:variant>
        <vt:i4>14</vt:i4>
      </vt:variant>
      <vt:variant>
        <vt:i4>0</vt:i4>
      </vt:variant>
      <vt:variant>
        <vt:i4>5</vt:i4>
      </vt:variant>
      <vt:variant>
        <vt:lpwstr/>
      </vt:variant>
      <vt:variant>
        <vt:lpwstr>_Toc468086758</vt:lpwstr>
      </vt:variant>
      <vt:variant>
        <vt:i4>1179699</vt:i4>
      </vt:variant>
      <vt:variant>
        <vt:i4>8</vt:i4>
      </vt:variant>
      <vt:variant>
        <vt:i4>0</vt:i4>
      </vt:variant>
      <vt:variant>
        <vt:i4>5</vt:i4>
      </vt:variant>
      <vt:variant>
        <vt:lpwstr/>
      </vt:variant>
      <vt:variant>
        <vt:lpwstr>_Toc468086757</vt:lpwstr>
      </vt:variant>
      <vt:variant>
        <vt:i4>1179699</vt:i4>
      </vt:variant>
      <vt:variant>
        <vt:i4>2</vt:i4>
      </vt:variant>
      <vt:variant>
        <vt:i4>0</vt:i4>
      </vt:variant>
      <vt:variant>
        <vt:i4>5</vt:i4>
      </vt:variant>
      <vt:variant>
        <vt:lpwstr/>
      </vt:variant>
      <vt:variant>
        <vt:lpwstr>_Toc468086756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Cover Page</dc:title>
  <dc:creator>EARTH</dc:creator>
  <cp:lastModifiedBy>PC83117</cp:lastModifiedBy>
  <cp:revision>4</cp:revision>
  <cp:lastPrinted>2016-11-04T09:27:00Z</cp:lastPrinted>
  <dcterms:created xsi:type="dcterms:W3CDTF">2023-12-21T08:19:00Z</dcterms:created>
  <dcterms:modified xsi:type="dcterms:W3CDTF">2023-12-27T05:06:00Z</dcterms:modified>
</cp:coreProperties>
</file>