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0C91E" w14:textId="19A963E2" w:rsidR="00A7612A" w:rsidRPr="00545D2D" w:rsidRDefault="00B76161" w:rsidP="00A7612A">
      <w:pPr>
        <w:snapToGrid w:val="0"/>
        <w:spacing w:line="240" w:lineRule="atLeast"/>
        <w:jc w:val="center"/>
        <w:rPr>
          <w:rFonts w:eastAsia="標楷體" w:cs="Times New Roman"/>
          <w:color w:val="000000"/>
          <w:szCs w:val="28"/>
        </w:rPr>
      </w:pPr>
      <w:r w:rsidRPr="00B76161">
        <w:rPr>
          <w:rFonts w:eastAsia="標楷體" w:cs="Times New Roman" w:hint="eastAsia"/>
          <w:bCs/>
          <w:sz w:val="28"/>
          <w:szCs w:val="28"/>
        </w:rPr>
        <w:t xml:space="preserve">  </w:t>
      </w:r>
      <w:r w:rsidR="004918DD">
        <w:rPr>
          <w:rFonts w:eastAsia="標楷體" w:cs="Times New Roman"/>
          <w:bCs/>
          <w:sz w:val="28"/>
          <w:szCs w:val="28"/>
        </w:rPr>
        <w:t xml:space="preserve"> </w:t>
      </w:r>
      <w:r w:rsidR="00A7612A" w:rsidRPr="00545D2D">
        <w:rPr>
          <w:rFonts w:eastAsia="標楷體" w:cs="Times New Roman"/>
          <w:color w:val="000000"/>
          <w:szCs w:val="28"/>
        </w:rPr>
        <w:t>(</w:t>
      </w:r>
      <w:r w:rsidR="000370ED" w:rsidRPr="000370ED">
        <w:rPr>
          <w:rFonts w:eastAsia="標楷體" w:cs="Times New Roman" w:hint="eastAsia"/>
          <w:b/>
          <w:bCs/>
          <w:spacing w:val="6"/>
          <w:szCs w:val="28"/>
        </w:rPr>
        <w:t>適用無法行使同意之成人研究</w:t>
      </w:r>
      <w:r w:rsidR="00A7612A" w:rsidRPr="00545D2D">
        <w:rPr>
          <w:rFonts w:eastAsia="標楷體" w:cs="Times New Roman"/>
          <w:color w:val="000000"/>
          <w:szCs w:val="28"/>
        </w:rPr>
        <w:t>)</w:t>
      </w:r>
    </w:p>
    <w:p w14:paraId="5C603952" w14:textId="77777777" w:rsidR="00A7612A" w:rsidRPr="00A7612A" w:rsidRDefault="00A7612A" w:rsidP="00A7612A">
      <w:pPr>
        <w:spacing w:beforeLines="50" w:before="120" w:afterLines="50" w:after="120" w:line="320" w:lineRule="atLeast"/>
        <w:ind w:leftChars="-117" w:left="29" w:hangingChars="129" w:hanging="310"/>
        <w:rPr>
          <w:rFonts w:cs="Times New Roman"/>
          <w:b/>
          <w:color w:val="000000"/>
        </w:rPr>
      </w:pPr>
      <w:r w:rsidRPr="00A7612A">
        <w:rPr>
          <w:rFonts w:eastAsia="標楷體" w:cs="Times New Roman"/>
          <w:color w:val="000000"/>
        </w:rPr>
        <w:t>IRB</w:t>
      </w:r>
      <w:r w:rsidRPr="00A7612A">
        <w:rPr>
          <w:rFonts w:eastAsia="標楷體" w:cs="Times New Roman"/>
          <w:color w:val="000000"/>
        </w:rPr>
        <w:t>編號：</w:t>
      </w:r>
    </w:p>
    <w:p w14:paraId="30B59F02" w14:textId="77777777" w:rsidR="00CA5C2B" w:rsidRPr="00F918AF" w:rsidRDefault="00CA5C2B" w:rsidP="00CA5C2B">
      <w:pPr>
        <w:widowControl w:val="0"/>
        <w:autoSpaceDE w:val="0"/>
        <w:autoSpaceDN w:val="0"/>
        <w:adjustRightInd w:val="0"/>
        <w:ind w:leftChars="-100" w:left="301" w:hangingChars="225" w:hanging="541"/>
        <w:rPr>
          <w:rFonts w:eastAsia="標楷體" w:cs="Times New Roman"/>
          <w:b/>
          <w:sz w:val="28"/>
          <w:szCs w:val="28"/>
        </w:rPr>
      </w:pPr>
      <w:r w:rsidRPr="00E07FE4">
        <w:rPr>
          <w:rFonts w:eastAsia="標楷體" w:cs="Times New Roman"/>
          <w:b/>
        </w:rPr>
        <w:t>註：無法行使同意的成人係指意識不清、失智症、智能障礙等無法自主同意之受試者</w:t>
      </w:r>
      <w:r w:rsidRPr="00F918AF">
        <w:rPr>
          <w:rFonts w:eastAsia="標楷體" w:cs="Times New Roman"/>
        </w:rPr>
        <w:t>。</w:t>
      </w:r>
    </w:p>
    <w:tbl>
      <w:tblPr>
        <w:tblW w:w="528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787"/>
        <w:gridCol w:w="789"/>
        <w:gridCol w:w="3354"/>
        <w:gridCol w:w="1727"/>
        <w:gridCol w:w="3456"/>
      </w:tblGrid>
      <w:tr w:rsidR="002E30E5" w:rsidRPr="00911713" w14:paraId="77B4E368" w14:textId="77777777" w:rsidTr="002E30E5">
        <w:trPr>
          <w:trHeight w:val="521"/>
          <w:jc w:val="center"/>
        </w:trPr>
        <w:tc>
          <w:tcPr>
            <w:tcW w:w="77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A1EBAA" w14:textId="77777777" w:rsidR="00CA5C2B" w:rsidRPr="00911713" w:rsidRDefault="00CA5C2B" w:rsidP="005F1C16">
            <w:pPr>
              <w:rPr>
                <w:rFonts w:eastAsia="標楷體" w:cs="Times New Roman"/>
                <w:bCs/>
                <w:sz w:val="22"/>
                <w:szCs w:val="22"/>
              </w:rPr>
            </w:pPr>
            <w:r>
              <w:rPr>
                <w:rFonts w:eastAsia="標楷體" w:cs="Times New Roman" w:hint="eastAsia"/>
                <w:bCs/>
                <w:sz w:val="22"/>
                <w:szCs w:val="22"/>
              </w:rPr>
              <w:t>計畫編號</w:t>
            </w:r>
          </w:p>
        </w:tc>
        <w:tc>
          <w:tcPr>
            <w:tcW w:w="1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AADBA" w14:textId="77777777" w:rsidR="00CA5C2B" w:rsidRPr="00911713" w:rsidRDefault="00CA5C2B" w:rsidP="005F1C16">
            <w:pPr>
              <w:rPr>
                <w:rFonts w:eastAsia="標楷體" w:cs="Times New Roman"/>
                <w:bCs/>
                <w:sz w:val="22"/>
                <w:szCs w:val="22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791A9" w14:textId="77777777" w:rsidR="00CA5C2B" w:rsidRPr="00911713" w:rsidRDefault="00CA5C2B" w:rsidP="005F1C16">
            <w:pPr>
              <w:rPr>
                <w:rFonts w:eastAsia="標楷體" w:cs="Times New Roman"/>
                <w:bCs/>
                <w:sz w:val="22"/>
                <w:szCs w:val="22"/>
              </w:rPr>
            </w:pPr>
            <w:r>
              <w:rPr>
                <w:rFonts w:eastAsia="標楷體" w:cs="Times New Roman" w:hint="eastAsia"/>
                <w:bCs/>
                <w:sz w:val="22"/>
                <w:szCs w:val="22"/>
              </w:rPr>
              <w:t>計畫</w:t>
            </w:r>
            <w:r w:rsidRPr="00911713">
              <w:rPr>
                <w:rFonts w:eastAsia="標楷體" w:cs="Times New Roman"/>
                <w:bCs/>
                <w:sz w:val="22"/>
                <w:szCs w:val="22"/>
              </w:rPr>
              <w:t>主持人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BD91C" w14:textId="77777777" w:rsidR="00CA5C2B" w:rsidRPr="00911713" w:rsidRDefault="00CA5C2B" w:rsidP="005F1C16">
            <w:pPr>
              <w:rPr>
                <w:rFonts w:eastAsia="標楷體" w:cs="Times New Roman"/>
                <w:bCs/>
                <w:sz w:val="22"/>
                <w:szCs w:val="22"/>
              </w:rPr>
            </w:pPr>
          </w:p>
        </w:tc>
      </w:tr>
      <w:tr w:rsidR="002E30E5" w:rsidRPr="00911713" w14:paraId="3C12D69C" w14:textId="77777777" w:rsidTr="002E30E5">
        <w:trPr>
          <w:trHeight w:val="539"/>
          <w:jc w:val="center"/>
        </w:trPr>
        <w:tc>
          <w:tcPr>
            <w:tcW w:w="389" w:type="pct"/>
            <w:vMerge w:val="restart"/>
            <w:vAlign w:val="center"/>
          </w:tcPr>
          <w:p w14:paraId="7184FD9F" w14:textId="77777777" w:rsidR="00CA5C2B" w:rsidRPr="00911713" w:rsidRDefault="00CA5C2B" w:rsidP="005F1C16">
            <w:pPr>
              <w:spacing w:beforeLines="20" w:before="48" w:afterLines="20" w:after="48"/>
              <w:rPr>
                <w:rFonts w:eastAsia="標楷體" w:cs="Times New Roman"/>
                <w:b/>
                <w:bCs/>
                <w:sz w:val="22"/>
                <w:szCs w:val="22"/>
              </w:rPr>
            </w:pPr>
            <w:r w:rsidRPr="00911713">
              <w:rPr>
                <w:rFonts w:eastAsia="標楷體" w:cs="Times New Roman"/>
                <w:bCs/>
                <w:sz w:val="22"/>
                <w:szCs w:val="22"/>
              </w:rPr>
              <w:t>計畫名稱</w:t>
            </w:r>
          </w:p>
        </w:tc>
        <w:tc>
          <w:tcPr>
            <w:tcW w:w="389" w:type="pct"/>
            <w:vAlign w:val="center"/>
          </w:tcPr>
          <w:p w14:paraId="1602ABE2" w14:textId="77777777" w:rsidR="00CA5C2B" w:rsidRPr="00911713" w:rsidRDefault="00CA5C2B" w:rsidP="005F1C16">
            <w:pPr>
              <w:spacing w:beforeLines="20" w:before="48" w:afterLines="20" w:after="48"/>
              <w:rPr>
                <w:rFonts w:eastAsia="標楷體" w:cs="Times New Roman"/>
                <w:b/>
                <w:bCs/>
                <w:sz w:val="22"/>
                <w:szCs w:val="22"/>
              </w:rPr>
            </w:pPr>
            <w:r w:rsidRPr="00911713">
              <w:rPr>
                <w:rFonts w:eastAsia="標楷體" w:cs="Times New Roman"/>
                <w:bCs/>
                <w:sz w:val="22"/>
                <w:szCs w:val="22"/>
              </w:rPr>
              <w:t>中文</w:t>
            </w:r>
          </w:p>
        </w:tc>
        <w:tc>
          <w:tcPr>
            <w:tcW w:w="4221" w:type="pct"/>
            <w:gridSpan w:val="3"/>
            <w:vAlign w:val="center"/>
          </w:tcPr>
          <w:p w14:paraId="7F88BEF6" w14:textId="77777777" w:rsidR="00CA5C2B" w:rsidRPr="00911713" w:rsidRDefault="00CA5C2B" w:rsidP="005F1C16">
            <w:pPr>
              <w:spacing w:beforeLines="20" w:before="48" w:afterLines="20" w:after="48"/>
              <w:rPr>
                <w:rFonts w:eastAsia="標楷體" w:cs="Times New Roman"/>
                <w:bCs/>
                <w:sz w:val="22"/>
                <w:szCs w:val="22"/>
              </w:rPr>
            </w:pPr>
          </w:p>
        </w:tc>
      </w:tr>
      <w:tr w:rsidR="002E30E5" w:rsidRPr="00911713" w14:paraId="3C76EC77" w14:textId="77777777" w:rsidTr="002E30E5">
        <w:trPr>
          <w:trHeight w:val="423"/>
          <w:jc w:val="center"/>
        </w:trPr>
        <w:tc>
          <w:tcPr>
            <w:tcW w:w="389" w:type="pct"/>
            <w:vMerge/>
            <w:vAlign w:val="center"/>
          </w:tcPr>
          <w:p w14:paraId="39BFE03C" w14:textId="77777777" w:rsidR="00CA5C2B" w:rsidRPr="00911713" w:rsidRDefault="00CA5C2B" w:rsidP="005F1C16">
            <w:pPr>
              <w:spacing w:beforeLines="20" w:before="48" w:afterLines="20" w:after="48"/>
              <w:rPr>
                <w:rFonts w:eastAsia="標楷體" w:cs="Times New Roman"/>
                <w:bCs/>
                <w:sz w:val="22"/>
                <w:szCs w:val="22"/>
              </w:rPr>
            </w:pPr>
          </w:p>
        </w:tc>
        <w:tc>
          <w:tcPr>
            <w:tcW w:w="389" w:type="pct"/>
            <w:vAlign w:val="center"/>
          </w:tcPr>
          <w:p w14:paraId="110A352B" w14:textId="77777777" w:rsidR="00CA5C2B" w:rsidRPr="00911713" w:rsidRDefault="00CA5C2B" w:rsidP="005F1C16">
            <w:pPr>
              <w:spacing w:beforeLines="20" w:before="48" w:afterLines="20" w:after="48"/>
              <w:rPr>
                <w:rFonts w:eastAsia="標楷體" w:cs="Times New Roman"/>
                <w:bCs/>
                <w:sz w:val="22"/>
                <w:szCs w:val="22"/>
              </w:rPr>
            </w:pPr>
            <w:r w:rsidRPr="00911713">
              <w:rPr>
                <w:rFonts w:eastAsia="標楷體" w:cs="Times New Roman"/>
                <w:bCs/>
                <w:sz w:val="22"/>
                <w:szCs w:val="22"/>
              </w:rPr>
              <w:t>英文</w:t>
            </w:r>
          </w:p>
        </w:tc>
        <w:tc>
          <w:tcPr>
            <w:tcW w:w="4221" w:type="pct"/>
            <w:gridSpan w:val="3"/>
            <w:vAlign w:val="center"/>
          </w:tcPr>
          <w:p w14:paraId="4FA65E27" w14:textId="77777777" w:rsidR="00CA5C2B" w:rsidRPr="00911713" w:rsidRDefault="00CA5C2B" w:rsidP="005F1C16">
            <w:pPr>
              <w:spacing w:beforeLines="20" w:before="48" w:afterLines="20" w:after="48"/>
              <w:rPr>
                <w:rFonts w:eastAsia="標楷體" w:cs="Times New Roman"/>
                <w:bCs/>
                <w:sz w:val="22"/>
                <w:szCs w:val="22"/>
              </w:rPr>
            </w:pPr>
          </w:p>
        </w:tc>
      </w:tr>
      <w:tr w:rsidR="00CA5C2B" w:rsidRPr="00911713" w14:paraId="03488B00" w14:textId="77777777" w:rsidTr="002E30E5">
        <w:tblPrEx>
          <w:tblCellMar>
            <w:top w:w="0" w:type="dxa"/>
            <w:left w:w="28" w:type="dxa"/>
            <w:bottom w:w="0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702"/>
          <w:jc w:val="center"/>
        </w:trPr>
        <w:tc>
          <w:tcPr>
            <w:tcW w:w="5000" w:type="pct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395A5318" w14:textId="77777777" w:rsidR="00CA5C2B" w:rsidRPr="00911713" w:rsidRDefault="00CA5C2B" w:rsidP="005F1C16">
            <w:pPr>
              <w:ind w:left="440" w:rightChars="57" w:right="137" w:hangingChars="200" w:hanging="440"/>
              <w:rPr>
                <w:rFonts w:eastAsia="標楷體" w:cs="Times New Roman"/>
                <w:b/>
                <w:sz w:val="22"/>
                <w:szCs w:val="22"/>
              </w:rPr>
            </w:pPr>
            <w:r w:rsidRPr="00911713">
              <w:rPr>
                <w:rFonts w:eastAsia="標楷體" w:cs="Times New Roman"/>
                <w:b/>
                <w:sz w:val="22"/>
                <w:szCs w:val="22"/>
              </w:rPr>
              <w:t>一、請說明用以評估個別受試者是否有足夠能力來執行知情同意的方法：</w:t>
            </w:r>
          </w:p>
          <w:p w14:paraId="59328C98" w14:textId="77777777" w:rsidR="00CA5C2B" w:rsidRPr="00911713" w:rsidRDefault="00CA5C2B" w:rsidP="005F1C16">
            <w:pPr>
              <w:ind w:leftChars="100" w:left="680" w:rightChars="57" w:right="137" w:hangingChars="200" w:hanging="440"/>
              <w:rPr>
                <w:rFonts w:eastAsia="標楷體" w:cs="Times New Roman"/>
                <w:b/>
                <w:sz w:val="22"/>
                <w:szCs w:val="22"/>
              </w:rPr>
            </w:pPr>
          </w:p>
        </w:tc>
      </w:tr>
      <w:tr w:rsidR="00CA5C2B" w:rsidRPr="00911713" w14:paraId="5E8263DF" w14:textId="77777777" w:rsidTr="002E30E5">
        <w:tblPrEx>
          <w:tblCellMar>
            <w:top w:w="0" w:type="dxa"/>
            <w:left w:w="28" w:type="dxa"/>
            <w:bottom w:w="0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1054"/>
          <w:jc w:val="center"/>
        </w:trPr>
        <w:tc>
          <w:tcPr>
            <w:tcW w:w="5000" w:type="pct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11092212" w14:textId="77777777" w:rsidR="00CA5C2B" w:rsidRPr="00911713" w:rsidRDefault="00CA5C2B" w:rsidP="005F1C16">
            <w:pPr>
              <w:ind w:left="440" w:rightChars="57" w:right="137" w:hangingChars="200" w:hanging="440"/>
              <w:rPr>
                <w:rFonts w:eastAsia="標楷體" w:cs="Times New Roman"/>
                <w:b/>
                <w:sz w:val="22"/>
                <w:szCs w:val="22"/>
              </w:rPr>
            </w:pPr>
            <w:r w:rsidRPr="00911713">
              <w:rPr>
                <w:rFonts w:eastAsia="標楷體" w:cs="Times New Roman"/>
                <w:b/>
                <w:sz w:val="22"/>
                <w:szCs w:val="22"/>
              </w:rPr>
              <w:t>二、請說明研究是否對於受試者造成的負面影響低？</w:t>
            </w:r>
          </w:p>
          <w:p w14:paraId="266CC052" w14:textId="77777777" w:rsidR="00CA5C2B" w:rsidRPr="00911713" w:rsidRDefault="00CA5C2B" w:rsidP="005F1C16">
            <w:pPr>
              <w:widowControl w:val="0"/>
              <w:ind w:leftChars="100" w:left="240" w:rightChars="57" w:right="137"/>
              <w:rPr>
                <w:rFonts w:eastAsia="標楷體" w:cs="Times New Roman"/>
                <w:spacing w:val="6"/>
                <w:sz w:val="22"/>
                <w:szCs w:val="22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2"/>
                <w:szCs w:val="22"/>
              </w:rPr>
              <w:t>□</w:t>
            </w:r>
            <w:r w:rsidRPr="00911713">
              <w:rPr>
                <w:rFonts w:eastAsia="標楷體" w:cs="Times New Roman"/>
                <w:spacing w:val="6"/>
                <w:sz w:val="22"/>
                <w:szCs w:val="22"/>
              </w:rPr>
              <w:t>是</w:t>
            </w:r>
            <w:r w:rsidRPr="00911713">
              <w:rPr>
                <w:rFonts w:eastAsia="標楷體" w:cs="Times New Roman"/>
                <w:sz w:val="22"/>
                <w:szCs w:val="22"/>
              </w:rPr>
              <w:t>，請說明：</w:t>
            </w:r>
          </w:p>
          <w:p w14:paraId="351AC19D" w14:textId="77777777" w:rsidR="00CA5C2B" w:rsidRPr="00911713" w:rsidRDefault="00CA5C2B" w:rsidP="005F1C16">
            <w:pPr>
              <w:ind w:leftChars="100" w:left="680" w:rightChars="57" w:right="137" w:hangingChars="200" w:hanging="440"/>
              <w:rPr>
                <w:rFonts w:eastAsia="標楷體" w:cs="Times New Roman"/>
                <w:b/>
                <w:sz w:val="22"/>
                <w:szCs w:val="22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2"/>
                <w:szCs w:val="22"/>
              </w:rPr>
              <w:t>□</w:t>
            </w:r>
            <w:r w:rsidRPr="00911713">
              <w:rPr>
                <w:rFonts w:eastAsia="標楷體" w:cs="Times New Roman"/>
                <w:spacing w:val="6"/>
                <w:sz w:val="22"/>
                <w:szCs w:val="22"/>
              </w:rPr>
              <w:t>否</w:t>
            </w:r>
            <w:r w:rsidRPr="00911713">
              <w:rPr>
                <w:rFonts w:eastAsia="標楷體" w:cs="Times New Roman"/>
                <w:sz w:val="22"/>
                <w:szCs w:val="22"/>
              </w:rPr>
              <w:t>，請說明：</w:t>
            </w:r>
          </w:p>
        </w:tc>
      </w:tr>
      <w:tr w:rsidR="00CA5C2B" w:rsidRPr="00911713" w14:paraId="683FFA9D" w14:textId="77777777" w:rsidTr="002E30E5">
        <w:tblPrEx>
          <w:tblCellMar>
            <w:top w:w="0" w:type="dxa"/>
            <w:left w:w="28" w:type="dxa"/>
            <w:bottom w:w="0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680"/>
          <w:jc w:val="center"/>
        </w:trPr>
        <w:tc>
          <w:tcPr>
            <w:tcW w:w="5000" w:type="pct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4B3E58EC" w14:textId="77777777" w:rsidR="00CA5C2B" w:rsidRPr="00911713" w:rsidRDefault="00CA5C2B" w:rsidP="005F1C16">
            <w:pPr>
              <w:widowControl w:val="0"/>
              <w:rPr>
                <w:rFonts w:eastAsia="標楷體" w:cs="Times New Roman"/>
                <w:b/>
                <w:sz w:val="22"/>
                <w:szCs w:val="22"/>
              </w:rPr>
            </w:pPr>
            <w:r w:rsidRPr="00911713">
              <w:rPr>
                <w:rFonts w:eastAsia="標楷體" w:cs="Times New Roman"/>
                <w:b/>
                <w:sz w:val="22"/>
                <w:szCs w:val="22"/>
              </w:rPr>
              <w:t>三、請說明取得受試者法定代理人或有同意權人同意的程序</w:t>
            </w:r>
          </w:p>
          <w:p w14:paraId="31E639B1" w14:textId="77777777" w:rsidR="00CA5C2B" w:rsidRPr="00911713" w:rsidRDefault="00CA5C2B" w:rsidP="005F1C16">
            <w:pPr>
              <w:ind w:leftChars="100" w:left="680" w:rightChars="57" w:right="137" w:hangingChars="200" w:hanging="440"/>
              <w:rPr>
                <w:rFonts w:eastAsia="標楷體" w:cs="Times New Roman"/>
                <w:b/>
                <w:sz w:val="22"/>
                <w:szCs w:val="22"/>
              </w:rPr>
            </w:pPr>
          </w:p>
        </w:tc>
      </w:tr>
      <w:tr w:rsidR="00CA5C2B" w:rsidRPr="00911713" w14:paraId="7D16DD98" w14:textId="77777777" w:rsidTr="002E30E5">
        <w:tblPrEx>
          <w:tblCellMar>
            <w:top w:w="0" w:type="dxa"/>
            <w:left w:w="28" w:type="dxa"/>
            <w:bottom w:w="0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837"/>
          <w:jc w:val="center"/>
        </w:trPr>
        <w:tc>
          <w:tcPr>
            <w:tcW w:w="5000" w:type="pct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797E4587" w14:textId="77777777" w:rsidR="00CA5C2B" w:rsidRPr="00911713" w:rsidRDefault="00CA5C2B" w:rsidP="005F1C16">
            <w:pPr>
              <w:widowControl w:val="0"/>
              <w:rPr>
                <w:rFonts w:eastAsia="標楷體" w:cs="Times New Roman"/>
                <w:b/>
                <w:sz w:val="22"/>
                <w:szCs w:val="22"/>
              </w:rPr>
            </w:pPr>
            <w:r w:rsidRPr="00911713">
              <w:rPr>
                <w:rFonts w:eastAsia="標楷體" w:cs="Times New Roman"/>
                <w:b/>
                <w:sz w:val="22"/>
                <w:szCs w:val="22"/>
              </w:rPr>
              <w:t>四、請說明如何及何時評估受試者的認知能力？</w:t>
            </w:r>
          </w:p>
          <w:p w14:paraId="7C3E4CD7" w14:textId="77777777" w:rsidR="00CA5C2B" w:rsidRPr="00911713" w:rsidRDefault="00CA5C2B" w:rsidP="005F1C16">
            <w:pPr>
              <w:widowControl w:val="0"/>
              <w:ind w:leftChars="100" w:left="240"/>
              <w:rPr>
                <w:rFonts w:eastAsia="標楷體" w:cs="Times New Roman"/>
                <w:b/>
                <w:sz w:val="22"/>
                <w:szCs w:val="22"/>
              </w:rPr>
            </w:pPr>
          </w:p>
        </w:tc>
      </w:tr>
      <w:tr w:rsidR="00CA5C2B" w:rsidRPr="00911713" w14:paraId="55DA3C1F" w14:textId="77777777" w:rsidTr="002E30E5">
        <w:tblPrEx>
          <w:tblCellMar>
            <w:top w:w="0" w:type="dxa"/>
            <w:left w:w="28" w:type="dxa"/>
            <w:bottom w:w="0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721"/>
          <w:jc w:val="center"/>
        </w:trPr>
        <w:tc>
          <w:tcPr>
            <w:tcW w:w="5000" w:type="pct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71401C68" w14:textId="77777777" w:rsidR="00CA5C2B" w:rsidRPr="00911713" w:rsidRDefault="00CA5C2B" w:rsidP="005F1C16">
            <w:pPr>
              <w:widowControl w:val="0"/>
              <w:rPr>
                <w:rFonts w:eastAsia="標楷體" w:cs="Times New Roman"/>
                <w:b/>
                <w:sz w:val="22"/>
                <w:szCs w:val="22"/>
              </w:rPr>
            </w:pPr>
            <w:r w:rsidRPr="00911713">
              <w:rPr>
                <w:rFonts w:eastAsia="標楷體" w:cs="Times New Roman"/>
                <w:b/>
                <w:sz w:val="22"/>
                <w:szCs w:val="22"/>
              </w:rPr>
              <w:t>五、請說明是否會在受試者的決策能力有所改善時，取得受試者參與此研究的意願？</w:t>
            </w:r>
          </w:p>
          <w:p w14:paraId="438EBC4A" w14:textId="77777777" w:rsidR="00CA5C2B" w:rsidRPr="00911713" w:rsidRDefault="00CA5C2B" w:rsidP="005F1C16">
            <w:pPr>
              <w:widowControl w:val="0"/>
              <w:ind w:leftChars="100" w:left="240"/>
              <w:rPr>
                <w:rFonts w:eastAsia="標楷體" w:cs="Times New Roman"/>
                <w:sz w:val="22"/>
                <w:szCs w:val="22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2"/>
                <w:szCs w:val="22"/>
              </w:rPr>
              <w:t>□</w:t>
            </w:r>
            <w:r w:rsidRPr="00911713">
              <w:rPr>
                <w:rFonts w:eastAsia="標楷體" w:cs="Times New Roman"/>
                <w:sz w:val="22"/>
                <w:szCs w:val="22"/>
              </w:rPr>
              <w:t>是</w:t>
            </w:r>
            <w:r w:rsidRPr="00911713">
              <w:rPr>
                <w:rFonts w:eastAsia="標楷體" w:cs="Times New Roman"/>
                <w:sz w:val="22"/>
                <w:szCs w:val="22"/>
              </w:rPr>
              <w:t xml:space="preserve">  </w:t>
            </w:r>
            <w:r>
              <w:rPr>
                <w:rFonts w:ascii="標楷體" w:eastAsia="標楷體" w:hAnsi="標楷體" w:cs="Times New Roman" w:hint="eastAsia"/>
                <w:color w:val="000000"/>
                <w:sz w:val="22"/>
                <w:szCs w:val="22"/>
              </w:rPr>
              <w:t>□</w:t>
            </w:r>
            <w:r w:rsidRPr="00911713">
              <w:rPr>
                <w:rFonts w:eastAsia="標楷體" w:cs="Times New Roman"/>
                <w:sz w:val="22"/>
                <w:szCs w:val="22"/>
              </w:rPr>
              <w:t>否，請說明：</w:t>
            </w:r>
          </w:p>
        </w:tc>
      </w:tr>
      <w:tr w:rsidR="00CA5C2B" w:rsidRPr="00911713" w14:paraId="4F7025DE" w14:textId="77777777" w:rsidTr="002E30E5">
        <w:tblPrEx>
          <w:tblCellMar>
            <w:top w:w="0" w:type="dxa"/>
            <w:left w:w="28" w:type="dxa"/>
            <w:bottom w:w="0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4301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157EA" w14:textId="77777777" w:rsidR="00CA5C2B" w:rsidRPr="00911713" w:rsidRDefault="00CA5C2B" w:rsidP="005F1C16">
            <w:pPr>
              <w:spacing w:line="320" w:lineRule="exact"/>
              <w:ind w:left="220" w:hangingChars="100" w:hanging="220"/>
              <w:rPr>
                <w:rFonts w:eastAsia="標楷體" w:cs="Times New Roman"/>
                <w:b/>
                <w:sz w:val="22"/>
                <w:szCs w:val="22"/>
              </w:rPr>
            </w:pPr>
            <w:r w:rsidRPr="00911713">
              <w:rPr>
                <w:rFonts w:eastAsia="標楷體" w:cs="Times New Roman"/>
                <w:b/>
                <w:sz w:val="22"/>
                <w:szCs w:val="22"/>
              </w:rPr>
              <w:t>六、本計畫是否為治療性研究？</w:t>
            </w:r>
          </w:p>
          <w:p w14:paraId="55D68000" w14:textId="77777777" w:rsidR="00CA5C2B" w:rsidRPr="00911713" w:rsidRDefault="00CA5C2B" w:rsidP="005F1C16">
            <w:pPr>
              <w:spacing w:line="320" w:lineRule="exact"/>
              <w:ind w:leftChars="100" w:left="460" w:hangingChars="100" w:hanging="220"/>
              <w:rPr>
                <w:rFonts w:eastAsia="標楷體" w:cs="Times New Roman"/>
                <w:b/>
                <w:sz w:val="22"/>
                <w:szCs w:val="22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2"/>
                <w:szCs w:val="22"/>
              </w:rPr>
              <w:t>□</w:t>
            </w:r>
            <w:r w:rsidRPr="00911713">
              <w:rPr>
                <w:rFonts w:eastAsia="標楷體" w:cs="Times New Roman"/>
                <w:b/>
                <w:sz w:val="22"/>
                <w:szCs w:val="22"/>
              </w:rPr>
              <w:t>是</w:t>
            </w:r>
            <w:r w:rsidRPr="00911713">
              <w:rPr>
                <w:rFonts w:eastAsia="標楷體" w:cs="Times New Roman"/>
                <w:b/>
                <w:sz w:val="22"/>
                <w:szCs w:val="22"/>
              </w:rPr>
              <w:t xml:space="preserve">  </w:t>
            </w:r>
            <w:r>
              <w:rPr>
                <w:rFonts w:eastAsia="標楷體" w:cs="Times New Roman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color w:val="000000"/>
                <w:sz w:val="22"/>
                <w:szCs w:val="22"/>
              </w:rPr>
              <w:t>□</w:t>
            </w:r>
            <w:r w:rsidRPr="00911713">
              <w:rPr>
                <w:rFonts w:eastAsia="標楷體" w:cs="Times New Roman"/>
                <w:b/>
                <w:spacing w:val="6"/>
                <w:sz w:val="22"/>
                <w:szCs w:val="22"/>
              </w:rPr>
              <w:t>否</w:t>
            </w:r>
            <w:r w:rsidRPr="00911713">
              <w:rPr>
                <w:rFonts w:eastAsia="標楷體" w:cs="Times New Roman"/>
                <w:b/>
                <w:sz w:val="22"/>
                <w:szCs w:val="22"/>
              </w:rPr>
              <w:t>，請檢核是否符合以下各項</w:t>
            </w:r>
            <w:r w:rsidRPr="00911713">
              <w:rPr>
                <w:rFonts w:eastAsia="標楷體" w:cs="Times New Roman"/>
                <w:b/>
                <w:sz w:val="22"/>
                <w:szCs w:val="22"/>
              </w:rPr>
              <w:t>&lt;</w:t>
            </w:r>
            <w:r w:rsidRPr="00911713">
              <w:rPr>
                <w:rFonts w:eastAsia="標楷體" w:cs="Times New Roman"/>
                <w:b/>
                <w:sz w:val="22"/>
                <w:szCs w:val="22"/>
              </w:rPr>
              <w:t>註：必須全部符合</w:t>
            </w:r>
            <w:r w:rsidRPr="00911713">
              <w:rPr>
                <w:rFonts w:eastAsia="標楷體" w:cs="Times New Roman"/>
                <w:b/>
                <w:sz w:val="22"/>
                <w:szCs w:val="22"/>
              </w:rPr>
              <w:t>(</w:t>
            </w:r>
            <w:r w:rsidRPr="00911713">
              <w:rPr>
                <w:rFonts w:eastAsia="標楷體" w:cs="Times New Roman"/>
                <w:b/>
                <w:sz w:val="22"/>
                <w:szCs w:val="22"/>
              </w:rPr>
              <w:t>含不適用</w:t>
            </w:r>
            <w:r w:rsidRPr="00911713">
              <w:rPr>
                <w:rFonts w:eastAsia="標楷體" w:cs="Times New Roman"/>
                <w:b/>
                <w:sz w:val="22"/>
                <w:szCs w:val="22"/>
              </w:rPr>
              <w:t>)&gt;</w:t>
            </w:r>
            <w:r w:rsidRPr="00911713">
              <w:rPr>
                <w:rFonts w:eastAsia="標楷體" w:cs="Times New Roman"/>
                <w:sz w:val="22"/>
                <w:szCs w:val="22"/>
              </w:rPr>
              <w:t>：</w:t>
            </w:r>
          </w:p>
          <w:p w14:paraId="20F97198" w14:textId="77777777" w:rsidR="00CA5C2B" w:rsidRPr="00911713" w:rsidRDefault="00CA5C2B" w:rsidP="005F1C16">
            <w:pPr>
              <w:spacing w:line="320" w:lineRule="exact"/>
              <w:ind w:leftChars="300" w:left="940" w:hangingChars="100" w:hanging="220"/>
              <w:rPr>
                <w:rFonts w:eastAsia="標楷體" w:cs="Times New Roman"/>
                <w:spacing w:val="-4"/>
                <w:sz w:val="22"/>
                <w:szCs w:val="22"/>
              </w:rPr>
            </w:pPr>
            <w:r w:rsidRPr="00911713">
              <w:rPr>
                <w:rFonts w:eastAsia="標楷體" w:cs="Times New Roman"/>
                <w:sz w:val="22"/>
                <w:szCs w:val="22"/>
              </w:rPr>
              <w:t>a.</w:t>
            </w:r>
            <w:r w:rsidRPr="00911713">
              <w:rPr>
                <w:rFonts w:eastAsia="標楷體" w:cs="Times New Roman"/>
                <w:spacing w:val="-4"/>
                <w:sz w:val="22"/>
                <w:szCs w:val="22"/>
              </w:rPr>
              <w:t>研究僅能納入無法親自執行知情同意的受試者才能達到研究目的：</w:t>
            </w:r>
          </w:p>
          <w:p w14:paraId="1C8795C9" w14:textId="77777777" w:rsidR="00CA5C2B" w:rsidRPr="00911713" w:rsidRDefault="00CA5C2B" w:rsidP="005F1C16">
            <w:pPr>
              <w:spacing w:line="320" w:lineRule="exact"/>
              <w:ind w:leftChars="400" w:left="1180" w:hangingChars="100" w:hanging="220"/>
              <w:rPr>
                <w:rFonts w:eastAsia="標楷體" w:cs="Times New Roman"/>
                <w:spacing w:val="-4"/>
                <w:sz w:val="22"/>
                <w:szCs w:val="22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2"/>
                <w:szCs w:val="22"/>
              </w:rPr>
              <w:t>□</w:t>
            </w:r>
            <w:r w:rsidRPr="00911713">
              <w:rPr>
                <w:rFonts w:eastAsia="標楷體" w:cs="Times New Roman"/>
                <w:spacing w:val="6"/>
                <w:sz w:val="22"/>
                <w:szCs w:val="22"/>
              </w:rPr>
              <w:t>符合</w:t>
            </w:r>
            <w:r>
              <w:rPr>
                <w:rFonts w:eastAsia="標楷體" w:cs="Times New Roman" w:hint="eastAsia"/>
                <w:spacing w:val="6"/>
                <w:sz w:val="22"/>
                <w:szCs w:val="22"/>
              </w:rPr>
              <w:t xml:space="preserve">    </w:t>
            </w:r>
            <w:r>
              <w:rPr>
                <w:rFonts w:ascii="標楷體" w:eastAsia="標楷體" w:hAnsi="標楷體" w:cs="Times New Roman" w:hint="eastAsia"/>
                <w:color w:val="000000"/>
                <w:sz w:val="22"/>
                <w:szCs w:val="22"/>
              </w:rPr>
              <w:t>□</w:t>
            </w:r>
            <w:r w:rsidRPr="00911713">
              <w:rPr>
                <w:rFonts w:eastAsia="標楷體" w:cs="Times New Roman"/>
                <w:spacing w:val="6"/>
                <w:sz w:val="22"/>
                <w:szCs w:val="22"/>
              </w:rPr>
              <w:t>不符合，請說明：</w:t>
            </w:r>
          </w:p>
          <w:p w14:paraId="1889F106" w14:textId="77777777" w:rsidR="00CA5C2B" w:rsidRPr="00911713" w:rsidRDefault="00CA5C2B" w:rsidP="005F1C16">
            <w:pPr>
              <w:spacing w:line="320" w:lineRule="exact"/>
              <w:ind w:leftChars="298" w:left="939" w:hangingChars="102" w:hanging="224"/>
              <w:rPr>
                <w:rFonts w:eastAsia="標楷體" w:cs="Times New Roman"/>
                <w:sz w:val="22"/>
                <w:szCs w:val="22"/>
              </w:rPr>
            </w:pPr>
            <w:r w:rsidRPr="00911713">
              <w:rPr>
                <w:rFonts w:eastAsia="標楷體" w:cs="Times New Roman"/>
                <w:sz w:val="22"/>
                <w:szCs w:val="22"/>
              </w:rPr>
              <w:t>b.</w:t>
            </w:r>
            <w:r w:rsidRPr="00911713">
              <w:rPr>
                <w:rFonts w:eastAsia="標楷體" w:cs="Times New Roman"/>
                <w:sz w:val="22"/>
                <w:szCs w:val="22"/>
              </w:rPr>
              <w:t>對於受試者可預期的風險低：</w:t>
            </w:r>
          </w:p>
          <w:p w14:paraId="7EF04513" w14:textId="77777777" w:rsidR="00CA5C2B" w:rsidRPr="00911713" w:rsidRDefault="00CA5C2B" w:rsidP="005F1C16">
            <w:pPr>
              <w:spacing w:line="320" w:lineRule="exact"/>
              <w:ind w:leftChars="400" w:left="1180" w:hangingChars="100" w:hanging="220"/>
              <w:rPr>
                <w:rFonts w:eastAsia="標楷體" w:cs="Times New Roman"/>
                <w:spacing w:val="-4"/>
                <w:sz w:val="22"/>
                <w:szCs w:val="22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2"/>
                <w:szCs w:val="22"/>
              </w:rPr>
              <w:t>□</w:t>
            </w:r>
            <w:r w:rsidRPr="00911713">
              <w:rPr>
                <w:rFonts w:eastAsia="標楷體" w:cs="Times New Roman"/>
                <w:spacing w:val="6"/>
                <w:sz w:val="22"/>
                <w:szCs w:val="22"/>
              </w:rPr>
              <w:t>符合</w:t>
            </w:r>
            <w:r>
              <w:rPr>
                <w:rFonts w:eastAsia="標楷體" w:cs="Times New Roman" w:hint="eastAsia"/>
                <w:spacing w:val="6"/>
                <w:sz w:val="22"/>
                <w:szCs w:val="22"/>
              </w:rPr>
              <w:t xml:space="preserve">    </w:t>
            </w:r>
            <w:r>
              <w:rPr>
                <w:rFonts w:ascii="標楷體" w:eastAsia="標楷體" w:hAnsi="標楷體" w:cs="Times New Roman" w:hint="eastAsia"/>
                <w:color w:val="000000"/>
                <w:sz w:val="22"/>
                <w:szCs w:val="22"/>
              </w:rPr>
              <w:t>□</w:t>
            </w:r>
            <w:r w:rsidRPr="00911713">
              <w:rPr>
                <w:rFonts w:eastAsia="標楷體" w:cs="Times New Roman"/>
                <w:spacing w:val="6"/>
                <w:sz w:val="22"/>
                <w:szCs w:val="22"/>
              </w:rPr>
              <w:t>不符合，請說明：</w:t>
            </w:r>
          </w:p>
          <w:p w14:paraId="6296D832" w14:textId="77777777" w:rsidR="00CA5C2B" w:rsidRPr="00911713" w:rsidRDefault="00CA5C2B" w:rsidP="005F1C16">
            <w:pPr>
              <w:spacing w:line="320" w:lineRule="exact"/>
              <w:ind w:leftChars="280" w:left="936" w:hangingChars="120" w:hanging="264"/>
              <w:rPr>
                <w:rFonts w:eastAsia="標楷體" w:cs="Times New Roman"/>
                <w:sz w:val="22"/>
                <w:szCs w:val="22"/>
              </w:rPr>
            </w:pPr>
            <w:r w:rsidRPr="00911713">
              <w:rPr>
                <w:rFonts w:eastAsia="標楷體" w:cs="Times New Roman"/>
                <w:sz w:val="22"/>
                <w:szCs w:val="22"/>
              </w:rPr>
              <w:t>c.</w:t>
            </w:r>
            <w:r w:rsidRPr="00911713">
              <w:rPr>
                <w:rFonts w:eastAsia="標楷體" w:cs="Times New Roman"/>
                <w:sz w:val="22"/>
                <w:szCs w:val="22"/>
              </w:rPr>
              <w:t>法規未禁止研究執行：</w:t>
            </w:r>
          </w:p>
          <w:p w14:paraId="4FF0DE63" w14:textId="77777777" w:rsidR="00CA5C2B" w:rsidRPr="00911713" w:rsidRDefault="00CA5C2B" w:rsidP="005F1C16">
            <w:pPr>
              <w:spacing w:line="320" w:lineRule="exact"/>
              <w:ind w:leftChars="400" w:left="960"/>
              <w:rPr>
                <w:rFonts w:eastAsia="標楷體" w:cs="Times New Roman"/>
                <w:sz w:val="22"/>
                <w:szCs w:val="22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2"/>
                <w:szCs w:val="22"/>
              </w:rPr>
              <w:t>□</w:t>
            </w:r>
            <w:r w:rsidRPr="00911713">
              <w:rPr>
                <w:rFonts w:eastAsia="標楷體" w:cs="Times New Roman"/>
                <w:spacing w:val="6"/>
                <w:sz w:val="22"/>
                <w:szCs w:val="22"/>
              </w:rPr>
              <w:t>符合</w:t>
            </w:r>
            <w:r>
              <w:rPr>
                <w:rFonts w:eastAsia="標楷體" w:cs="Times New Roman" w:hint="eastAsia"/>
                <w:spacing w:val="6"/>
                <w:sz w:val="22"/>
                <w:szCs w:val="22"/>
              </w:rPr>
              <w:t xml:space="preserve">   </w:t>
            </w:r>
            <w:r>
              <w:rPr>
                <w:rFonts w:ascii="標楷體" w:eastAsia="標楷體" w:hAnsi="標楷體" w:cs="Times New Roman" w:hint="eastAsia"/>
                <w:color w:val="000000"/>
                <w:sz w:val="22"/>
                <w:szCs w:val="22"/>
              </w:rPr>
              <w:t>□</w:t>
            </w:r>
            <w:r w:rsidRPr="00911713">
              <w:rPr>
                <w:rFonts w:eastAsia="標楷體" w:cs="Times New Roman"/>
                <w:spacing w:val="6"/>
                <w:sz w:val="22"/>
                <w:szCs w:val="22"/>
              </w:rPr>
              <w:t>不符合，請說明：</w:t>
            </w:r>
          </w:p>
          <w:p w14:paraId="66906F34" w14:textId="77777777" w:rsidR="00CA5C2B" w:rsidRPr="00911713" w:rsidRDefault="00CA5C2B" w:rsidP="005F1C16">
            <w:pPr>
              <w:spacing w:line="320" w:lineRule="exact"/>
              <w:ind w:leftChars="286" w:left="937" w:hangingChars="114" w:hanging="251"/>
              <w:rPr>
                <w:rFonts w:eastAsia="標楷體" w:cs="Times New Roman"/>
                <w:sz w:val="22"/>
                <w:szCs w:val="22"/>
              </w:rPr>
            </w:pPr>
            <w:r w:rsidRPr="00911713">
              <w:rPr>
                <w:rFonts w:eastAsia="標楷體" w:cs="Times New Roman"/>
                <w:sz w:val="22"/>
                <w:szCs w:val="22"/>
              </w:rPr>
              <w:t>d.</w:t>
            </w:r>
            <w:r w:rsidRPr="00911713">
              <w:rPr>
                <w:rFonts w:eastAsia="標楷體" w:cs="Times New Roman"/>
                <w:sz w:val="22"/>
                <w:szCs w:val="22"/>
              </w:rPr>
              <w:t>研究藥品乃用於治療受試者所罹患之疾病或狀況：</w:t>
            </w:r>
          </w:p>
          <w:p w14:paraId="4E0705AA" w14:textId="77777777" w:rsidR="00CA5C2B" w:rsidRPr="00911713" w:rsidRDefault="00CA5C2B" w:rsidP="005F1C16">
            <w:pPr>
              <w:spacing w:line="320" w:lineRule="exact"/>
              <w:ind w:leftChars="400" w:left="960"/>
              <w:rPr>
                <w:rFonts w:eastAsia="標楷體" w:cs="Times New Roman"/>
                <w:sz w:val="22"/>
                <w:szCs w:val="22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2"/>
                <w:szCs w:val="22"/>
              </w:rPr>
              <w:t>□</w:t>
            </w:r>
            <w:r w:rsidRPr="00911713">
              <w:rPr>
                <w:rFonts w:eastAsia="標楷體" w:cs="Times New Roman"/>
                <w:sz w:val="22"/>
                <w:szCs w:val="22"/>
              </w:rPr>
              <w:t>不適用</w:t>
            </w:r>
            <w:r>
              <w:rPr>
                <w:rFonts w:eastAsia="標楷體" w:cs="Times New Roman" w:hint="eastAsia"/>
                <w:spacing w:val="6"/>
                <w:sz w:val="22"/>
                <w:szCs w:val="22"/>
              </w:rPr>
              <w:t xml:space="preserve">  </w:t>
            </w:r>
            <w:r>
              <w:rPr>
                <w:rFonts w:ascii="標楷體" w:eastAsia="標楷體" w:hAnsi="標楷體" w:cs="Times New Roman" w:hint="eastAsia"/>
                <w:color w:val="000000"/>
                <w:sz w:val="22"/>
                <w:szCs w:val="22"/>
              </w:rPr>
              <w:t>□</w:t>
            </w:r>
            <w:r w:rsidRPr="00911713">
              <w:rPr>
                <w:rFonts w:eastAsia="標楷體" w:cs="Times New Roman"/>
                <w:spacing w:val="6"/>
                <w:sz w:val="22"/>
                <w:szCs w:val="22"/>
              </w:rPr>
              <w:t>符合</w:t>
            </w:r>
            <w:r>
              <w:rPr>
                <w:rFonts w:eastAsia="標楷體" w:cs="Times New Roman" w:hint="eastAsia"/>
                <w:spacing w:val="6"/>
                <w:sz w:val="22"/>
                <w:szCs w:val="22"/>
              </w:rPr>
              <w:t xml:space="preserve">   </w:t>
            </w:r>
            <w:r>
              <w:rPr>
                <w:rFonts w:ascii="標楷體" w:eastAsia="標楷體" w:hAnsi="標楷體" w:cs="Times New Roman" w:hint="eastAsia"/>
                <w:color w:val="000000"/>
                <w:sz w:val="22"/>
                <w:szCs w:val="22"/>
              </w:rPr>
              <w:t>□</w:t>
            </w:r>
            <w:r w:rsidRPr="00911713">
              <w:rPr>
                <w:rFonts w:eastAsia="標楷體" w:cs="Times New Roman"/>
                <w:spacing w:val="6"/>
                <w:sz w:val="22"/>
                <w:szCs w:val="22"/>
              </w:rPr>
              <w:t>不符合，請說明：</w:t>
            </w:r>
          </w:p>
          <w:p w14:paraId="7E713A8C" w14:textId="77777777" w:rsidR="00CA5C2B" w:rsidRPr="00911713" w:rsidRDefault="00CA5C2B" w:rsidP="005F1C16">
            <w:pPr>
              <w:ind w:leftChars="280" w:left="1376" w:rightChars="57" w:right="137" w:hangingChars="320" w:hanging="704"/>
              <w:rPr>
                <w:rFonts w:eastAsia="標楷體" w:cs="Times New Roman"/>
                <w:sz w:val="22"/>
                <w:szCs w:val="22"/>
              </w:rPr>
            </w:pPr>
            <w:r w:rsidRPr="00911713">
              <w:rPr>
                <w:rFonts w:eastAsia="標楷體" w:cs="Times New Roman"/>
                <w:sz w:val="22"/>
                <w:szCs w:val="22"/>
              </w:rPr>
              <w:t>e.</w:t>
            </w:r>
            <w:r w:rsidRPr="00911713">
              <w:rPr>
                <w:rFonts w:eastAsia="標楷體" w:cs="Times New Roman"/>
                <w:sz w:val="22"/>
                <w:szCs w:val="22"/>
              </w:rPr>
              <w:t>受試者將會被密切監測：</w:t>
            </w:r>
          </w:p>
          <w:p w14:paraId="58E00D5C" w14:textId="77777777" w:rsidR="00CA5C2B" w:rsidRPr="00911713" w:rsidRDefault="00CA5C2B" w:rsidP="005F1C16">
            <w:pPr>
              <w:ind w:leftChars="400" w:left="960"/>
              <w:rPr>
                <w:rFonts w:eastAsia="標楷體" w:cs="Times New Roman"/>
                <w:b/>
                <w:sz w:val="22"/>
                <w:szCs w:val="22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2"/>
                <w:szCs w:val="22"/>
              </w:rPr>
              <w:t>□</w:t>
            </w:r>
            <w:r w:rsidRPr="00911713">
              <w:rPr>
                <w:rFonts w:eastAsia="標楷體" w:cs="Times New Roman"/>
                <w:spacing w:val="6"/>
                <w:sz w:val="22"/>
                <w:szCs w:val="22"/>
              </w:rPr>
              <w:t>符合，</w:t>
            </w:r>
            <w:r w:rsidRPr="00911713">
              <w:rPr>
                <w:rFonts w:eastAsia="標楷體" w:cs="Times New Roman"/>
                <w:sz w:val="22"/>
                <w:szCs w:val="22"/>
              </w:rPr>
              <w:t>請說明監測方法及時間：</w:t>
            </w:r>
          </w:p>
          <w:p w14:paraId="266D700B" w14:textId="77777777" w:rsidR="00CA5C2B" w:rsidRPr="00911713" w:rsidRDefault="00CA5C2B" w:rsidP="005F1C16">
            <w:pPr>
              <w:spacing w:line="320" w:lineRule="exact"/>
              <w:ind w:leftChars="400" w:left="960"/>
              <w:rPr>
                <w:rFonts w:eastAsia="標楷體" w:cs="Times New Roman"/>
                <w:sz w:val="22"/>
                <w:szCs w:val="22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2"/>
                <w:szCs w:val="22"/>
              </w:rPr>
              <w:t>□</w:t>
            </w:r>
            <w:r w:rsidRPr="00911713">
              <w:rPr>
                <w:rFonts w:eastAsia="標楷體" w:cs="Times New Roman"/>
                <w:spacing w:val="6"/>
                <w:sz w:val="22"/>
                <w:szCs w:val="22"/>
              </w:rPr>
              <w:t>不符合，請說明：</w:t>
            </w:r>
          </w:p>
        </w:tc>
      </w:tr>
      <w:tr w:rsidR="00CA5C2B" w:rsidRPr="00911713" w14:paraId="07ACA392" w14:textId="77777777" w:rsidTr="002E30E5">
        <w:tblPrEx>
          <w:tblCellMar>
            <w:top w:w="0" w:type="dxa"/>
            <w:left w:w="28" w:type="dxa"/>
            <w:bottom w:w="0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765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tbl>
            <w:tblPr>
              <w:tblW w:w="10057" w:type="dxa"/>
              <w:jc w:val="center"/>
              <w:tblBorders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4722"/>
              <w:gridCol w:w="5335"/>
            </w:tblGrid>
            <w:tr w:rsidR="00CA5C2B" w:rsidRPr="00911713" w14:paraId="4779AFD0" w14:textId="77777777" w:rsidTr="005F1C16">
              <w:trPr>
                <w:trHeight w:val="741"/>
                <w:jc w:val="center"/>
              </w:trPr>
              <w:tc>
                <w:tcPr>
                  <w:tcW w:w="4722" w:type="dxa"/>
                  <w:vAlign w:val="center"/>
                </w:tcPr>
                <w:p w14:paraId="1C69A79E" w14:textId="77777777" w:rsidR="00CA5C2B" w:rsidRPr="00911713" w:rsidRDefault="00CA5C2B" w:rsidP="005F1C16">
                  <w:pPr>
                    <w:spacing w:beforeLines="50" w:before="120"/>
                    <w:rPr>
                      <w:rFonts w:eastAsia="標楷體" w:cs="Times New Roman"/>
                      <w:sz w:val="22"/>
                      <w:szCs w:val="22"/>
                    </w:rPr>
                  </w:pPr>
                  <w:r w:rsidRPr="00911713">
                    <w:rPr>
                      <w:rFonts w:eastAsia="標楷體" w:cs="Times New Roman"/>
                      <w:sz w:val="22"/>
                      <w:szCs w:val="22"/>
                    </w:rPr>
                    <w:t>試驗主持人</w:t>
                  </w:r>
                  <w:r w:rsidRPr="00911713">
                    <w:rPr>
                      <w:rFonts w:eastAsia="標楷體" w:cs="Times New Roman"/>
                      <w:bCs/>
                      <w:sz w:val="22"/>
                      <w:szCs w:val="22"/>
                    </w:rPr>
                    <w:t>簽名：</w:t>
                  </w:r>
                </w:p>
              </w:tc>
              <w:tc>
                <w:tcPr>
                  <w:tcW w:w="5335" w:type="dxa"/>
                  <w:vAlign w:val="center"/>
                </w:tcPr>
                <w:p w14:paraId="1C501671" w14:textId="77777777" w:rsidR="00CA5C2B" w:rsidRPr="00911713" w:rsidRDefault="00CA5C2B" w:rsidP="005F1C16">
                  <w:pPr>
                    <w:spacing w:beforeLines="50" w:before="120"/>
                    <w:ind w:firstLineChars="50" w:firstLine="110"/>
                    <w:rPr>
                      <w:rFonts w:eastAsia="標楷體" w:cs="Times New Roman"/>
                      <w:sz w:val="22"/>
                      <w:szCs w:val="22"/>
                    </w:rPr>
                  </w:pPr>
                  <w:r w:rsidRPr="00911713">
                    <w:rPr>
                      <w:rFonts w:eastAsia="標楷體" w:cs="Times New Roman"/>
                      <w:bCs/>
                      <w:sz w:val="22"/>
                      <w:szCs w:val="22"/>
                    </w:rPr>
                    <w:t>日期：</w:t>
                  </w:r>
                  <w:r>
                    <w:rPr>
                      <w:rFonts w:eastAsia="標楷體" w:cs="Times New Roman" w:hint="eastAsia"/>
                      <w:bCs/>
                      <w:sz w:val="22"/>
                      <w:szCs w:val="22"/>
                    </w:rPr>
                    <w:t xml:space="preserve">                        </w:t>
                  </w:r>
                  <w:r w:rsidRPr="00911713">
                    <w:rPr>
                      <w:rFonts w:eastAsia="標楷體" w:cs="Times New Roman"/>
                      <w:bCs/>
                      <w:sz w:val="22"/>
                      <w:szCs w:val="22"/>
                    </w:rPr>
                    <w:t>年</w:t>
                  </w:r>
                  <w:r>
                    <w:rPr>
                      <w:rFonts w:eastAsia="標楷體" w:cs="Times New Roman" w:hint="eastAsia"/>
                      <w:bCs/>
                      <w:sz w:val="22"/>
                      <w:szCs w:val="22"/>
                    </w:rPr>
                    <w:t xml:space="preserve">          </w:t>
                  </w:r>
                  <w:r w:rsidRPr="00911713">
                    <w:rPr>
                      <w:rFonts w:eastAsia="標楷體" w:cs="Times New Roman"/>
                      <w:bCs/>
                      <w:sz w:val="22"/>
                      <w:szCs w:val="22"/>
                    </w:rPr>
                    <w:t>月</w:t>
                  </w:r>
                  <w:r>
                    <w:rPr>
                      <w:rFonts w:eastAsia="標楷體" w:cs="Times New Roman" w:hint="eastAsia"/>
                      <w:bCs/>
                      <w:sz w:val="22"/>
                      <w:szCs w:val="22"/>
                    </w:rPr>
                    <w:t xml:space="preserve">          </w:t>
                  </w:r>
                  <w:r w:rsidRPr="00911713">
                    <w:rPr>
                      <w:rFonts w:eastAsia="標楷體" w:cs="Times New Roman"/>
                      <w:bCs/>
                      <w:sz w:val="22"/>
                      <w:szCs w:val="22"/>
                    </w:rPr>
                    <w:t>日</w:t>
                  </w:r>
                </w:p>
              </w:tc>
            </w:tr>
          </w:tbl>
          <w:p w14:paraId="225A9256" w14:textId="77777777" w:rsidR="00CA5C2B" w:rsidRPr="00911713" w:rsidRDefault="00CA5C2B" w:rsidP="005F1C16">
            <w:pPr>
              <w:ind w:left="152"/>
              <w:rPr>
                <w:rFonts w:eastAsia="標楷體" w:cs="Times New Roman"/>
                <w:sz w:val="22"/>
                <w:szCs w:val="22"/>
              </w:rPr>
            </w:pPr>
          </w:p>
        </w:tc>
      </w:tr>
    </w:tbl>
    <w:p w14:paraId="050BBF9B" w14:textId="77777777" w:rsidR="00CA5C2B" w:rsidRPr="00B76161" w:rsidRDefault="00CA5C2B" w:rsidP="00CA5C2B">
      <w:pPr>
        <w:ind w:rightChars="-64" w:right="-154"/>
        <w:jc w:val="right"/>
        <w:rPr>
          <w:rFonts w:cs="Times New Roman"/>
        </w:rPr>
      </w:pPr>
      <w:r w:rsidRPr="00B76161">
        <w:rPr>
          <w:rFonts w:cs="Times New Roman"/>
        </w:rPr>
        <w:t xml:space="preserve"> </w:t>
      </w:r>
    </w:p>
    <w:p w14:paraId="2EC24D30" w14:textId="77777777" w:rsidR="00CA5C2B" w:rsidRPr="00B76161" w:rsidRDefault="00CA5C2B" w:rsidP="00CA5C2B">
      <w:pPr>
        <w:rPr>
          <w:rFonts w:cs="Times New Roman"/>
        </w:rPr>
      </w:pPr>
    </w:p>
    <w:p w14:paraId="660DDC72" w14:textId="7BC5787B" w:rsidR="00A7612A" w:rsidRPr="00F918AF" w:rsidRDefault="00A7612A" w:rsidP="00CA5C2B">
      <w:pPr>
        <w:snapToGrid w:val="0"/>
        <w:spacing w:beforeLines="50" w:before="120"/>
        <w:ind w:leftChars="-60" w:left="-1" w:rightChars="-123" w:right="-295" w:hangingChars="65" w:hanging="143"/>
        <w:rPr>
          <w:rFonts w:cs="Times New Roman"/>
          <w:sz w:val="22"/>
        </w:rPr>
      </w:pPr>
    </w:p>
    <w:sectPr w:rsidR="00A7612A" w:rsidRPr="00F918AF" w:rsidSect="00C4692F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418" w:right="1286" w:bottom="539" w:left="1418" w:header="737" w:footer="41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03A3CE" w14:textId="77777777" w:rsidR="00EB49EF" w:rsidRDefault="00EB49EF">
      <w:r>
        <w:separator/>
      </w:r>
    </w:p>
  </w:endnote>
  <w:endnote w:type="continuationSeparator" w:id="0">
    <w:p w14:paraId="3C9FE12F" w14:textId="77777777" w:rsidR="00EB49EF" w:rsidRDefault="00EB4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46D8B" w14:textId="77777777" w:rsidR="00155BBF" w:rsidRDefault="009A38F4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155BBF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59DB36DA" w14:textId="77777777" w:rsidR="00155BBF" w:rsidRDefault="00155BBF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10D73" w14:textId="77777777" w:rsidR="00155BBF" w:rsidRDefault="009A38F4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155BBF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25147">
      <w:rPr>
        <w:rStyle w:val="a6"/>
      </w:rPr>
      <w:t>1</w:t>
    </w:r>
    <w:r>
      <w:rPr>
        <w:rStyle w:val="a6"/>
      </w:rPr>
      <w:fldChar w:fldCharType="end"/>
    </w:r>
  </w:p>
  <w:p w14:paraId="657DE3AB" w14:textId="77777777" w:rsidR="00155BBF" w:rsidRDefault="00155BBF">
    <w:pPr>
      <w:pStyle w:val="a5"/>
      <w:ind w:right="360"/>
      <w:jc w:val="center"/>
      <w:rPr>
        <w:rFonts w:ascii="標楷體" w:eastAsia="標楷體" w:hAnsi="標楷體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0FFCDC" w14:textId="77777777" w:rsidR="00EB49EF" w:rsidRDefault="00EB49EF">
      <w:r>
        <w:separator/>
      </w:r>
    </w:p>
  </w:footnote>
  <w:footnote w:type="continuationSeparator" w:id="0">
    <w:p w14:paraId="314B8093" w14:textId="77777777" w:rsidR="00EB49EF" w:rsidRDefault="00EB49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CFE42" w14:textId="77777777" w:rsidR="00155BBF" w:rsidRDefault="009A38F4">
    <w:pPr>
      <w:pStyle w:val="a3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155BBF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512FBB9" w14:textId="77777777" w:rsidR="00155BBF" w:rsidRDefault="00155BBF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78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173"/>
      <w:gridCol w:w="8505"/>
    </w:tblGrid>
    <w:tr w:rsidR="002E30E5" w14:paraId="35B090B3" w14:textId="77777777" w:rsidTr="002E30E5">
      <w:trPr>
        <w:cantSplit/>
        <w:trHeight w:val="419"/>
      </w:trPr>
      <w:tc>
        <w:tcPr>
          <w:tcW w:w="1173" w:type="dxa"/>
          <w:vMerge w:val="restart"/>
        </w:tcPr>
        <w:p w14:paraId="73CE2CC7" w14:textId="77777777" w:rsidR="002E30E5" w:rsidRDefault="002E30E5">
          <w:pPr>
            <w:jc w:val="center"/>
            <w:rPr>
              <w:sz w:val="20"/>
              <w:szCs w:val="20"/>
            </w:rPr>
          </w:pPr>
          <w:r>
            <w:rPr>
              <w:rFonts w:ascii="標楷體" w:eastAsia="標楷體" w:hAnsi="標楷體"/>
              <w:b/>
              <w:bCs/>
              <w:sz w:val="40"/>
              <w:szCs w:val="40"/>
              <w:lang w:bidi="ar-SA"/>
            </w:rPr>
            <w:drawing>
              <wp:inline distT="0" distB="0" distL="0" distR="0" wp14:anchorId="6E0BBDA9" wp14:editId="426F29B6">
                <wp:extent cx="637775" cy="622300"/>
                <wp:effectExtent l="0" t="0" r="0" b="0"/>
                <wp:docPr id="1" name="圖片 1" descr="奇美徽章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奇美徽章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9100" cy="633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05" w:type="dxa"/>
          <w:shd w:val="pct5" w:color="auto" w:fill="auto"/>
          <w:vAlign w:val="center"/>
        </w:tcPr>
        <w:p w14:paraId="4A28A77A" w14:textId="06EC92F9" w:rsidR="002E30E5" w:rsidRPr="005A18EA" w:rsidRDefault="002E30E5" w:rsidP="004918DD">
          <w:pPr>
            <w:pStyle w:val="a3"/>
            <w:jc w:val="center"/>
            <w:rPr>
              <w:rFonts w:ascii="標楷體" w:eastAsia="標楷體" w:hAnsi="標楷體"/>
              <w:b w:val="0"/>
              <w:sz w:val="20"/>
            </w:rPr>
          </w:pPr>
          <w:r w:rsidRPr="004918DD">
            <w:rPr>
              <w:rFonts w:ascii="標楷體" w:eastAsia="標楷體" w:hAnsi="標楷體" w:hint="eastAsia"/>
              <w:b w:val="0"/>
              <w:u w:val="none"/>
            </w:rPr>
            <w:t>奇美醫療財團法人奇美醫院人體試驗委員會</w:t>
          </w:r>
        </w:p>
      </w:tc>
    </w:tr>
    <w:tr w:rsidR="002E30E5" w14:paraId="41EC65B0" w14:textId="77777777" w:rsidTr="002E30E5">
      <w:trPr>
        <w:cantSplit/>
        <w:trHeight w:val="215"/>
      </w:trPr>
      <w:tc>
        <w:tcPr>
          <w:tcW w:w="1173" w:type="dxa"/>
          <w:vMerge/>
        </w:tcPr>
        <w:p w14:paraId="51AC0662" w14:textId="77777777" w:rsidR="002E30E5" w:rsidRDefault="002E30E5">
          <w:pPr>
            <w:pStyle w:val="a3"/>
            <w:ind w:right="360"/>
            <w:rPr>
              <w:b w:val="0"/>
              <w:sz w:val="20"/>
            </w:rPr>
          </w:pPr>
        </w:p>
      </w:tc>
      <w:tc>
        <w:tcPr>
          <w:tcW w:w="8505" w:type="dxa"/>
          <w:vAlign w:val="center"/>
        </w:tcPr>
        <w:p w14:paraId="4F7DB1E5" w14:textId="1070CAF8" w:rsidR="002E30E5" w:rsidRPr="001F2091" w:rsidRDefault="002E30E5">
          <w:pPr>
            <w:pStyle w:val="a3"/>
            <w:numPr>
              <w:ins w:id="0" w:author="user" w:date="2005-04-22T16:13:00Z"/>
            </w:numPr>
            <w:jc w:val="center"/>
            <w:rPr>
              <w:rFonts w:ascii="標楷體" w:eastAsia="標楷體" w:hAnsi="標楷體"/>
              <w:b w:val="0"/>
              <w:bCs w:val="0"/>
              <w:u w:val="none"/>
            </w:rPr>
          </w:pPr>
          <w:r w:rsidRPr="001F2091">
            <w:rPr>
              <w:rFonts w:eastAsia="標楷體" w:cs="Times New Roman"/>
              <w:b w:val="0"/>
              <w:bCs w:val="0"/>
              <w:szCs w:val="28"/>
              <w:u w:val="none"/>
            </w:rPr>
            <w:t>納入易受傷害族群說明表</w:t>
          </w:r>
        </w:p>
      </w:tc>
    </w:tr>
  </w:tbl>
  <w:p w14:paraId="2505E9CE" w14:textId="77777777" w:rsidR="00155BBF" w:rsidRDefault="00155BBF">
    <w:pPr>
      <w:pStyle w:val="a3"/>
      <w:spacing w:line="240" w:lineRule="exact"/>
      <w:rPr>
        <w:b w:val="0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22BA6"/>
    <w:multiLevelType w:val="hybridMultilevel"/>
    <w:tmpl w:val="C5DC0C86"/>
    <w:lvl w:ilvl="0" w:tplc="C438211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61C7EBC"/>
    <w:multiLevelType w:val="hybridMultilevel"/>
    <w:tmpl w:val="E5382C82"/>
    <w:lvl w:ilvl="0" w:tplc="04090001">
      <w:start w:val="1"/>
      <w:numFmt w:val="bullet"/>
      <w:lvlText w:val=""/>
      <w:lvlJc w:val="left"/>
      <w:pPr>
        <w:ind w:left="705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185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65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4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6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45" w:hanging="480"/>
      </w:pPr>
      <w:rPr>
        <w:rFonts w:ascii="Wingdings" w:hAnsi="Wingdings" w:hint="default"/>
      </w:rPr>
    </w:lvl>
  </w:abstractNum>
  <w:abstractNum w:abstractNumId="2" w15:restartNumberingAfterBreak="0">
    <w:nsid w:val="06483A6D"/>
    <w:multiLevelType w:val="hybridMultilevel"/>
    <w:tmpl w:val="3EFE13B2"/>
    <w:lvl w:ilvl="0" w:tplc="089A5F24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新細明體" w:hAnsi="Times New Roman" w:cs="Angsana New" w:hint="default"/>
        <w:color w:val="auto"/>
      </w:rPr>
    </w:lvl>
    <w:lvl w:ilvl="1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9E304B7"/>
    <w:multiLevelType w:val="hybridMultilevel"/>
    <w:tmpl w:val="2FC2AEA8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ADD5F7B"/>
    <w:multiLevelType w:val="hybridMultilevel"/>
    <w:tmpl w:val="AB6264BA"/>
    <w:lvl w:ilvl="0" w:tplc="7244F8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0B2667DE"/>
    <w:multiLevelType w:val="hybridMultilevel"/>
    <w:tmpl w:val="E3A4A96A"/>
    <w:lvl w:ilvl="0" w:tplc="04090005">
      <w:start w:val="1"/>
      <w:numFmt w:val="bullet"/>
      <w:lvlText w:val=""/>
      <w:lvlJc w:val="left"/>
      <w:pPr>
        <w:ind w:left="104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7" w:hanging="480"/>
      </w:pPr>
      <w:rPr>
        <w:rFonts w:ascii="Wingdings" w:hAnsi="Wingdings" w:hint="default"/>
      </w:rPr>
    </w:lvl>
  </w:abstractNum>
  <w:abstractNum w:abstractNumId="6" w15:restartNumberingAfterBreak="0">
    <w:nsid w:val="0E2F5D23"/>
    <w:multiLevelType w:val="hybridMultilevel"/>
    <w:tmpl w:val="811A62E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E3B13A5"/>
    <w:multiLevelType w:val="multilevel"/>
    <w:tmpl w:val="56383E5A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8" w15:restartNumberingAfterBreak="0">
    <w:nsid w:val="0E835BC0"/>
    <w:multiLevelType w:val="multilevel"/>
    <w:tmpl w:val="56383E5A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9" w15:restartNumberingAfterBreak="0">
    <w:nsid w:val="0F795687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0" w15:restartNumberingAfterBreak="0">
    <w:nsid w:val="115C328A"/>
    <w:multiLevelType w:val="hybridMultilevel"/>
    <w:tmpl w:val="4C782BC8"/>
    <w:lvl w:ilvl="0" w:tplc="F73E934E">
      <w:start w:val="1"/>
      <w:numFmt w:val="decimal"/>
      <w:lvlText w:val="%1."/>
      <w:lvlJc w:val="left"/>
      <w:pPr>
        <w:ind w:left="2280" w:hanging="480"/>
      </w:pPr>
      <w:rPr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ind w:left="6120" w:hanging="480"/>
      </w:pPr>
    </w:lvl>
  </w:abstractNum>
  <w:abstractNum w:abstractNumId="11" w15:restartNumberingAfterBreak="0">
    <w:nsid w:val="15C567FA"/>
    <w:multiLevelType w:val="hybridMultilevel"/>
    <w:tmpl w:val="9C38A990"/>
    <w:lvl w:ilvl="0" w:tplc="A1E44458">
      <w:start w:val="1"/>
      <w:numFmt w:val="decimal"/>
      <w:lvlText w:val="%1."/>
      <w:lvlJc w:val="left"/>
      <w:pPr>
        <w:ind w:left="480" w:hanging="480"/>
      </w:pPr>
      <w:rPr>
        <w:color w:val="000000"/>
        <w:sz w:val="22"/>
        <w:szCs w:val="22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6DD5519"/>
    <w:multiLevelType w:val="hybridMultilevel"/>
    <w:tmpl w:val="D97048AC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19B15243"/>
    <w:multiLevelType w:val="hybridMultilevel"/>
    <w:tmpl w:val="B3703F50"/>
    <w:lvl w:ilvl="0" w:tplc="7D9C2898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1BE97C1B"/>
    <w:multiLevelType w:val="hybridMultilevel"/>
    <w:tmpl w:val="F72861E0"/>
    <w:lvl w:ilvl="0" w:tplc="27FA2228">
      <w:start w:val="1"/>
      <w:numFmt w:val="upperLetter"/>
      <w:lvlText w:val="%1."/>
      <w:lvlJc w:val="left"/>
      <w:pPr>
        <w:ind w:left="480" w:hanging="480"/>
      </w:pPr>
      <w:rPr>
        <w:rFonts w:hint="eastAsia"/>
        <w:snapToGrid/>
        <w:spacing w:val="0"/>
        <w:w w:val="100"/>
        <w:kern w:val="2"/>
        <w:position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1D806DA6"/>
    <w:multiLevelType w:val="multilevel"/>
    <w:tmpl w:val="56383E5A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6" w15:restartNumberingAfterBreak="0">
    <w:nsid w:val="1EFE2A6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7" w15:restartNumberingAfterBreak="0">
    <w:nsid w:val="1F744DF1"/>
    <w:multiLevelType w:val="hybridMultilevel"/>
    <w:tmpl w:val="FF8EAD0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214F1720"/>
    <w:multiLevelType w:val="hybridMultilevel"/>
    <w:tmpl w:val="CC00B8F8"/>
    <w:lvl w:ilvl="0" w:tplc="8FE610A0">
      <w:numFmt w:val="bullet"/>
      <w:lvlText w:val=""/>
      <w:lvlJc w:val="left"/>
      <w:pPr>
        <w:ind w:left="355" w:hanging="217"/>
      </w:pPr>
      <w:rPr>
        <w:rFonts w:ascii="Symbol" w:eastAsia="Symbol" w:hAnsi="Symbol" w:cs="Symbol" w:hint="default"/>
        <w:w w:val="100"/>
        <w:sz w:val="24"/>
        <w:szCs w:val="24"/>
      </w:rPr>
    </w:lvl>
    <w:lvl w:ilvl="1" w:tplc="35964D78">
      <w:numFmt w:val="bullet"/>
      <w:lvlText w:val="•"/>
      <w:lvlJc w:val="left"/>
      <w:pPr>
        <w:ind w:left="1055" w:hanging="217"/>
      </w:pPr>
      <w:rPr>
        <w:rFonts w:hint="default"/>
      </w:rPr>
    </w:lvl>
    <w:lvl w:ilvl="2" w:tplc="475038C8">
      <w:numFmt w:val="bullet"/>
      <w:lvlText w:val="•"/>
      <w:lvlJc w:val="left"/>
      <w:pPr>
        <w:ind w:left="1750" w:hanging="217"/>
      </w:pPr>
      <w:rPr>
        <w:rFonts w:hint="default"/>
      </w:rPr>
    </w:lvl>
    <w:lvl w:ilvl="3" w:tplc="DB029DCE">
      <w:numFmt w:val="bullet"/>
      <w:lvlText w:val="•"/>
      <w:lvlJc w:val="left"/>
      <w:pPr>
        <w:ind w:left="2446" w:hanging="217"/>
      </w:pPr>
      <w:rPr>
        <w:rFonts w:hint="default"/>
      </w:rPr>
    </w:lvl>
    <w:lvl w:ilvl="4" w:tplc="7A6AADB6">
      <w:numFmt w:val="bullet"/>
      <w:lvlText w:val="•"/>
      <w:lvlJc w:val="left"/>
      <w:pPr>
        <w:ind w:left="3141" w:hanging="217"/>
      </w:pPr>
      <w:rPr>
        <w:rFonts w:hint="default"/>
      </w:rPr>
    </w:lvl>
    <w:lvl w:ilvl="5" w:tplc="A1AE3516">
      <w:numFmt w:val="bullet"/>
      <w:lvlText w:val="•"/>
      <w:lvlJc w:val="left"/>
      <w:pPr>
        <w:ind w:left="3837" w:hanging="217"/>
      </w:pPr>
      <w:rPr>
        <w:rFonts w:hint="default"/>
      </w:rPr>
    </w:lvl>
    <w:lvl w:ilvl="6" w:tplc="140202AC">
      <w:numFmt w:val="bullet"/>
      <w:lvlText w:val="•"/>
      <w:lvlJc w:val="left"/>
      <w:pPr>
        <w:ind w:left="4532" w:hanging="217"/>
      </w:pPr>
      <w:rPr>
        <w:rFonts w:hint="default"/>
      </w:rPr>
    </w:lvl>
    <w:lvl w:ilvl="7" w:tplc="C0CCCC06">
      <w:numFmt w:val="bullet"/>
      <w:lvlText w:val="•"/>
      <w:lvlJc w:val="left"/>
      <w:pPr>
        <w:ind w:left="5228" w:hanging="217"/>
      </w:pPr>
      <w:rPr>
        <w:rFonts w:hint="default"/>
      </w:rPr>
    </w:lvl>
    <w:lvl w:ilvl="8" w:tplc="820A280C">
      <w:numFmt w:val="bullet"/>
      <w:lvlText w:val="•"/>
      <w:lvlJc w:val="left"/>
      <w:pPr>
        <w:ind w:left="5923" w:hanging="217"/>
      </w:pPr>
      <w:rPr>
        <w:rFonts w:hint="default"/>
      </w:rPr>
    </w:lvl>
  </w:abstractNum>
  <w:abstractNum w:abstractNumId="19" w15:restartNumberingAfterBreak="0">
    <w:nsid w:val="2AE41CE8"/>
    <w:multiLevelType w:val="hybridMultilevel"/>
    <w:tmpl w:val="37E4B890"/>
    <w:lvl w:ilvl="0" w:tplc="24880314">
      <w:start w:val="1"/>
      <w:numFmt w:val="decimal"/>
      <w:lvlText w:val="(%1)."/>
      <w:lvlJc w:val="left"/>
      <w:pPr>
        <w:ind w:left="530" w:hanging="480"/>
      </w:pPr>
      <w:rPr>
        <w:rFonts w:hint="eastAsia"/>
        <w:color w:val="00000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010" w:hanging="480"/>
      </w:pPr>
    </w:lvl>
    <w:lvl w:ilvl="2" w:tplc="0409001B" w:tentative="1">
      <w:start w:val="1"/>
      <w:numFmt w:val="lowerRoman"/>
      <w:lvlText w:val="%3."/>
      <w:lvlJc w:val="right"/>
      <w:pPr>
        <w:ind w:left="1490" w:hanging="480"/>
      </w:pPr>
    </w:lvl>
    <w:lvl w:ilvl="3" w:tplc="0409000F" w:tentative="1">
      <w:start w:val="1"/>
      <w:numFmt w:val="decimal"/>
      <w:lvlText w:val="%4."/>
      <w:lvlJc w:val="left"/>
      <w:pPr>
        <w:ind w:left="19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0" w:hanging="480"/>
      </w:pPr>
    </w:lvl>
    <w:lvl w:ilvl="5" w:tplc="0409001B" w:tentative="1">
      <w:start w:val="1"/>
      <w:numFmt w:val="lowerRoman"/>
      <w:lvlText w:val="%6."/>
      <w:lvlJc w:val="right"/>
      <w:pPr>
        <w:ind w:left="2930" w:hanging="480"/>
      </w:pPr>
    </w:lvl>
    <w:lvl w:ilvl="6" w:tplc="0409000F" w:tentative="1">
      <w:start w:val="1"/>
      <w:numFmt w:val="decimal"/>
      <w:lvlText w:val="%7."/>
      <w:lvlJc w:val="left"/>
      <w:pPr>
        <w:ind w:left="34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0" w:hanging="480"/>
      </w:pPr>
    </w:lvl>
    <w:lvl w:ilvl="8" w:tplc="0409001B" w:tentative="1">
      <w:start w:val="1"/>
      <w:numFmt w:val="lowerRoman"/>
      <w:lvlText w:val="%9."/>
      <w:lvlJc w:val="right"/>
      <w:pPr>
        <w:ind w:left="4370" w:hanging="480"/>
      </w:pPr>
    </w:lvl>
  </w:abstractNum>
  <w:abstractNum w:abstractNumId="20" w15:restartNumberingAfterBreak="0">
    <w:nsid w:val="2D0E3EA9"/>
    <w:multiLevelType w:val="multilevel"/>
    <w:tmpl w:val="138A16C8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1" w15:restartNumberingAfterBreak="0">
    <w:nsid w:val="338A01A6"/>
    <w:multiLevelType w:val="hybridMultilevel"/>
    <w:tmpl w:val="C794098A"/>
    <w:lvl w:ilvl="0" w:tplc="9DF2D3E0">
      <w:start w:val="5"/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Angsana New" w:hint="eastAsia"/>
      </w:rPr>
    </w:lvl>
    <w:lvl w:ilvl="1" w:tplc="04090003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22" w15:restartNumberingAfterBreak="0">
    <w:nsid w:val="3D011E7D"/>
    <w:multiLevelType w:val="hybridMultilevel"/>
    <w:tmpl w:val="D12ACF62"/>
    <w:lvl w:ilvl="0" w:tplc="0388CBF4">
      <w:start w:val="5"/>
      <w:numFmt w:val="bullet"/>
      <w:lvlText w:val=""/>
      <w:lvlJc w:val="left"/>
      <w:pPr>
        <w:tabs>
          <w:tab w:val="num" w:pos="360"/>
        </w:tabs>
        <w:ind w:left="360" w:hanging="360"/>
      </w:pPr>
      <w:rPr>
        <w:rFonts w:ascii="Webdings" w:eastAsia="標楷體" w:hAnsi="Web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403D2EB8"/>
    <w:multiLevelType w:val="hybridMultilevel"/>
    <w:tmpl w:val="0282AD92"/>
    <w:lvl w:ilvl="0" w:tplc="1CA2F192">
      <w:numFmt w:val="bullet"/>
      <w:lvlText w:val=""/>
      <w:lvlJc w:val="left"/>
      <w:pPr>
        <w:tabs>
          <w:tab w:val="num" w:pos="480"/>
        </w:tabs>
        <w:ind w:left="480" w:hanging="480"/>
      </w:pPr>
      <w:rPr>
        <w:rFonts w:ascii="Webdings" w:eastAsia="標楷體" w:hAnsi="Web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424D38C8"/>
    <w:multiLevelType w:val="hybridMultilevel"/>
    <w:tmpl w:val="0CF8CC00"/>
    <w:lvl w:ilvl="0" w:tplc="909E8198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color w:val="000000"/>
        <w:sz w:val="22"/>
        <w:szCs w:val="22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5A1797D"/>
    <w:multiLevelType w:val="multilevel"/>
    <w:tmpl w:val="88D01B7C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6" w15:restartNumberingAfterBreak="0">
    <w:nsid w:val="481E7144"/>
    <w:multiLevelType w:val="hybridMultilevel"/>
    <w:tmpl w:val="BF863084"/>
    <w:lvl w:ilvl="0" w:tplc="C7DCE556">
      <w:numFmt w:val="bullet"/>
      <w:lvlText w:val=""/>
      <w:lvlJc w:val="left"/>
      <w:pPr>
        <w:ind w:left="355" w:hanging="217"/>
      </w:pPr>
      <w:rPr>
        <w:rFonts w:ascii="Symbol" w:eastAsia="Symbol" w:hAnsi="Symbol" w:cs="Symbol" w:hint="default"/>
        <w:color w:val="auto"/>
        <w:w w:val="100"/>
        <w:sz w:val="24"/>
        <w:szCs w:val="24"/>
      </w:rPr>
    </w:lvl>
    <w:lvl w:ilvl="1" w:tplc="F766BB9E">
      <w:numFmt w:val="bullet"/>
      <w:lvlText w:val="•"/>
      <w:lvlJc w:val="left"/>
      <w:pPr>
        <w:ind w:left="1055" w:hanging="217"/>
      </w:pPr>
      <w:rPr>
        <w:rFonts w:hint="default"/>
      </w:rPr>
    </w:lvl>
    <w:lvl w:ilvl="2" w:tplc="0DA83438">
      <w:numFmt w:val="bullet"/>
      <w:lvlText w:val="•"/>
      <w:lvlJc w:val="left"/>
      <w:pPr>
        <w:ind w:left="1750" w:hanging="217"/>
      </w:pPr>
      <w:rPr>
        <w:rFonts w:hint="default"/>
      </w:rPr>
    </w:lvl>
    <w:lvl w:ilvl="3" w:tplc="BE74157C">
      <w:numFmt w:val="bullet"/>
      <w:lvlText w:val="•"/>
      <w:lvlJc w:val="left"/>
      <w:pPr>
        <w:ind w:left="2446" w:hanging="217"/>
      </w:pPr>
      <w:rPr>
        <w:rFonts w:hint="default"/>
      </w:rPr>
    </w:lvl>
    <w:lvl w:ilvl="4" w:tplc="9A3C791A">
      <w:numFmt w:val="bullet"/>
      <w:lvlText w:val="•"/>
      <w:lvlJc w:val="left"/>
      <w:pPr>
        <w:ind w:left="3141" w:hanging="217"/>
      </w:pPr>
      <w:rPr>
        <w:rFonts w:hint="default"/>
      </w:rPr>
    </w:lvl>
    <w:lvl w:ilvl="5" w:tplc="3E2C9628">
      <w:numFmt w:val="bullet"/>
      <w:lvlText w:val="•"/>
      <w:lvlJc w:val="left"/>
      <w:pPr>
        <w:ind w:left="3837" w:hanging="217"/>
      </w:pPr>
      <w:rPr>
        <w:rFonts w:hint="default"/>
      </w:rPr>
    </w:lvl>
    <w:lvl w:ilvl="6" w:tplc="2A9ADC56">
      <w:numFmt w:val="bullet"/>
      <w:lvlText w:val="•"/>
      <w:lvlJc w:val="left"/>
      <w:pPr>
        <w:ind w:left="4532" w:hanging="217"/>
      </w:pPr>
      <w:rPr>
        <w:rFonts w:hint="default"/>
      </w:rPr>
    </w:lvl>
    <w:lvl w:ilvl="7" w:tplc="727A2058">
      <w:numFmt w:val="bullet"/>
      <w:lvlText w:val="•"/>
      <w:lvlJc w:val="left"/>
      <w:pPr>
        <w:ind w:left="5228" w:hanging="217"/>
      </w:pPr>
      <w:rPr>
        <w:rFonts w:hint="default"/>
      </w:rPr>
    </w:lvl>
    <w:lvl w:ilvl="8" w:tplc="39F86382">
      <w:numFmt w:val="bullet"/>
      <w:lvlText w:val="•"/>
      <w:lvlJc w:val="left"/>
      <w:pPr>
        <w:ind w:left="5923" w:hanging="217"/>
      </w:pPr>
      <w:rPr>
        <w:rFonts w:hint="default"/>
      </w:rPr>
    </w:lvl>
  </w:abstractNum>
  <w:abstractNum w:abstractNumId="27" w15:restartNumberingAfterBreak="0">
    <w:nsid w:val="48437229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8" w15:restartNumberingAfterBreak="0">
    <w:nsid w:val="4D527DFE"/>
    <w:multiLevelType w:val="hybridMultilevel"/>
    <w:tmpl w:val="F6D86A48"/>
    <w:lvl w:ilvl="0" w:tplc="A6160AF4">
      <w:start w:val="1"/>
      <w:numFmt w:val="bullet"/>
      <w:lvlText w:val="£"/>
      <w:lvlJc w:val="left"/>
      <w:pPr>
        <w:ind w:left="1440" w:hanging="480"/>
      </w:pPr>
      <w:rPr>
        <w:rFonts w:ascii="Wingdings 2" w:hAnsi="Wingdings 2" w:hint="default"/>
      </w:rPr>
    </w:lvl>
    <w:lvl w:ilvl="1" w:tplc="04090003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29" w15:restartNumberingAfterBreak="0">
    <w:nsid w:val="4DB84754"/>
    <w:multiLevelType w:val="hybridMultilevel"/>
    <w:tmpl w:val="28F6ADD8"/>
    <w:lvl w:ilvl="0" w:tplc="56F0C3BA">
      <w:numFmt w:val="bullet"/>
      <w:lvlText w:val=""/>
      <w:lvlJc w:val="left"/>
      <w:pPr>
        <w:tabs>
          <w:tab w:val="num" w:pos="360"/>
        </w:tabs>
        <w:ind w:left="360" w:hanging="360"/>
      </w:pPr>
      <w:rPr>
        <w:rFonts w:ascii="Webdings" w:eastAsia="標楷體" w:hAnsi="Web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0" w15:restartNumberingAfterBreak="0">
    <w:nsid w:val="525375CA"/>
    <w:multiLevelType w:val="hybridMultilevel"/>
    <w:tmpl w:val="B5B80398"/>
    <w:lvl w:ilvl="0" w:tplc="2A5098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57FC20DB"/>
    <w:multiLevelType w:val="multilevel"/>
    <w:tmpl w:val="863AC8EC"/>
    <w:lvl w:ilvl="0">
      <w:start w:val="1"/>
      <w:numFmt w:val="decimal"/>
      <w:lvlText w:val="%1."/>
      <w:lvlJc w:val="left"/>
      <w:pPr>
        <w:ind w:left="732" w:hanging="732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32" w15:restartNumberingAfterBreak="0">
    <w:nsid w:val="59DF0E0C"/>
    <w:multiLevelType w:val="hybridMultilevel"/>
    <w:tmpl w:val="41F4BF8C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33" w15:restartNumberingAfterBreak="0">
    <w:nsid w:val="5E1F2892"/>
    <w:multiLevelType w:val="hybridMultilevel"/>
    <w:tmpl w:val="5BE2680A"/>
    <w:lvl w:ilvl="0" w:tplc="24880314">
      <w:start w:val="1"/>
      <w:numFmt w:val="decimal"/>
      <w:lvlText w:val="(%1)."/>
      <w:lvlJc w:val="left"/>
      <w:pPr>
        <w:ind w:left="730" w:hanging="480"/>
      </w:pPr>
      <w:rPr>
        <w:rFonts w:hint="eastAsia"/>
        <w:color w:val="000000"/>
        <w:sz w:val="24"/>
      </w:rPr>
    </w:lvl>
    <w:lvl w:ilvl="1" w:tplc="04090003">
      <w:start w:val="1"/>
      <w:numFmt w:val="decimal"/>
      <w:lvlText w:val="%2."/>
      <w:lvlJc w:val="left"/>
      <w:pPr>
        <w:tabs>
          <w:tab w:val="num" w:pos="1210"/>
        </w:tabs>
        <w:ind w:left="121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1930"/>
        </w:tabs>
        <w:ind w:left="193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650"/>
        </w:tabs>
        <w:ind w:left="265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370"/>
        </w:tabs>
        <w:ind w:left="337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090"/>
        </w:tabs>
        <w:ind w:left="409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4810"/>
        </w:tabs>
        <w:ind w:left="481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530"/>
        </w:tabs>
        <w:ind w:left="553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250"/>
        </w:tabs>
        <w:ind w:left="6250" w:hanging="360"/>
      </w:pPr>
      <w:rPr>
        <w:rFonts w:cs="Times New Roman"/>
      </w:rPr>
    </w:lvl>
  </w:abstractNum>
  <w:abstractNum w:abstractNumId="34" w15:restartNumberingAfterBreak="0">
    <w:nsid w:val="5FE63BF8"/>
    <w:multiLevelType w:val="hybridMultilevel"/>
    <w:tmpl w:val="C58E8C7A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 w15:restartNumberingAfterBreak="0">
    <w:nsid w:val="602D794A"/>
    <w:multiLevelType w:val="hybridMultilevel"/>
    <w:tmpl w:val="DCD68F8E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A61CFF54">
      <w:numFmt w:val="bullet"/>
      <w:lvlText w:val="□"/>
      <w:lvlJc w:val="left"/>
      <w:pPr>
        <w:tabs>
          <w:tab w:val="num" w:pos="960"/>
        </w:tabs>
        <w:ind w:left="960" w:hanging="480"/>
      </w:pPr>
      <w:rPr>
        <w:rFonts w:ascii="標楷體" w:eastAsia="標楷體" w:hAnsi="標楷體" w:cs="Angsana New" w:hint="eastAsia"/>
        <w:lang w:val="en-US"/>
      </w:rPr>
    </w:lvl>
    <w:lvl w:ilvl="2" w:tplc="04090001">
      <w:start w:val="1"/>
      <w:numFmt w:val="bullet"/>
      <w:lvlText w:val="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6" w15:restartNumberingAfterBreak="0">
    <w:nsid w:val="6275659F"/>
    <w:multiLevelType w:val="hybridMultilevel"/>
    <w:tmpl w:val="25BC0D82"/>
    <w:lvl w:ilvl="0" w:tplc="9C840C4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7" w15:restartNumberingAfterBreak="0">
    <w:nsid w:val="65D61B8A"/>
    <w:multiLevelType w:val="multilevel"/>
    <w:tmpl w:val="FFF2A750"/>
    <w:lvl w:ilvl="0">
      <w:start w:val="1"/>
      <w:numFmt w:val="decimal"/>
      <w:lvlText w:val="%1."/>
      <w:lvlJc w:val="left"/>
      <w:pPr>
        <w:ind w:left="425" w:hanging="425"/>
      </w:pPr>
      <w:rPr>
        <w:rFonts w:ascii="標楷體" w:eastAsia="標楷體" w:hAnsi="標楷體"/>
        <w:b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ascii="標楷體" w:eastAsia="標楷體" w:hAnsi="標楷體"/>
        <w:b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ascii="標楷體" w:eastAsia="標楷體" w:hAnsi="標楷體"/>
        <w:b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ascii="標楷體" w:eastAsia="標楷體" w:hAnsi="標楷體"/>
        <w:b/>
      </w:r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8" w15:restartNumberingAfterBreak="0">
    <w:nsid w:val="68DB64F2"/>
    <w:multiLevelType w:val="hybridMultilevel"/>
    <w:tmpl w:val="EEAE37CA"/>
    <w:lvl w:ilvl="0" w:tplc="D2F806E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6FEC14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B9C2E5B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FD6225B4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DE224470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E94A539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40FEAD56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58A62CEC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CABABEA8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A8A712B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40" w15:restartNumberingAfterBreak="0">
    <w:nsid w:val="6EA917B6"/>
    <w:multiLevelType w:val="hybridMultilevel"/>
    <w:tmpl w:val="A42EFE84"/>
    <w:lvl w:ilvl="0" w:tplc="27FA2228">
      <w:start w:val="1"/>
      <w:numFmt w:val="upperLetter"/>
      <w:lvlText w:val="%1."/>
      <w:lvlJc w:val="left"/>
      <w:pPr>
        <w:ind w:left="580" w:hanging="480"/>
      </w:pPr>
      <w:rPr>
        <w:rFonts w:hint="eastAsia"/>
        <w:snapToGrid/>
        <w:spacing w:val="0"/>
        <w:w w:val="100"/>
        <w:kern w:val="2"/>
        <w:position w:val="0"/>
      </w:rPr>
    </w:lvl>
    <w:lvl w:ilvl="1" w:tplc="04090019">
      <w:start w:val="1"/>
      <w:numFmt w:val="ideographTraditional"/>
      <w:lvlText w:val="%2、"/>
      <w:lvlJc w:val="left"/>
      <w:pPr>
        <w:ind w:left="1060" w:hanging="480"/>
      </w:pPr>
    </w:lvl>
    <w:lvl w:ilvl="2" w:tplc="0409001B" w:tentative="1">
      <w:start w:val="1"/>
      <w:numFmt w:val="lowerRoman"/>
      <w:lvlText w:val="%3."/>
      <w:lvlJc w:val="right"/>
      <w:pPr>
        <w:ind w:left="1540" w:hanging="480"/>
      </w:pPr>
    </w:lvl>
    <w:lvl w:ilvl="3" w:tplc="0409000F" w:tentative="1">
      <w:start w:val="1"/>
      <w:numFmt w:val="decimal"/>
      <w:lvlText w:val="%4."/>
      <w:lvlJc w:val="left"/>
      <w:pPr>
        <w:ind w:left="20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0" w:hanging="480"/>
      </w:pPr>
    </w:lvl>
    <w:lvl w:ilvl="5" w:tplc="0409001B" w:tentative="1">
      <w:start w:val="1"/>
      <w:numFmt w:val="lowerRoman"/>
      <w:lvlText w:val="%6."/>
      <w:lvlJc w:val="right"/>
      <w:pPr>
        <w:ind w:left="2980" w:hanging="480"/>
      </w:pPr>
    </w:lvl>
    <w:lvl w:ilvl="6" w:tplc="0409000F" w:tentative="1">
      <w:start w:val="1"/>
      <w:numFmt w:val="decimal"/>
      <w:lvlText w:val="%7."/>
      <w:lvlJc w:val="left"/>
      <w:pPr>
        <w:ind w:left="34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0" w:hanging="480"/>
      </w:pPr>
    </w:lvl>
    <w:lvl w:ilvl="8" w:tplc="0409001B" w:tentative="1">
      <w:start w:val="1"/>
      <w:numFmt w:val="lowerRoman"/>
      <w:lvlText w:val="%9."/>
      <w:lvlJc w:val="right"/>
      <w:pPr>
        <w:ind w:left="4420" w:hanging="480"/>
      </w:pPr>
    </w:lvl>
  </w:abstractNum>
  <w:abstractNum w:abstractNumId="41" w15:restartNumberingAfterBreak="0">
    <w:nsid w:val="714D7041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42" w15:restartNumberingAfterBreak="0">
    <w:nsid w:val="716748EE"/>
    <w:multiLevelType w:val="hybridMultilevel"/>
    <w:tmpl w:val="08D05F2C"/>
    <w:lvl w:ilvl="0" w:tplc="9D4040BE">
      <w:start w:val="1"/>
      <w:numFmt w:val="decimal"/>
      <w:lvlText w:val="(%1)."/>
      <w:lvlJc w:val="left"/>
      <w:pPr>
        <w:ind w:left="764" w:hanging="480"/>
      </w:pPr>
      <w:rPr>
        <w:rFonts w:hint="eastAsia"/>
      </w:rPr>
    </w:lvl>
    <w:lvl w:ilvl="1" w:tplc="04090003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  <w:rPr>
        <w:rFonts w:cs="Times New Roman"/>
      </w:rPr>
    </w:lvl>
  </w:abstractNum>
  <w:abstractNum w:abstractNumId="43" w15:restartNumberingAfterBreak="0">
    <w:nsid w:val="75853E28"/>
    <w:multiLevelType w:val="hybridMultilevel"/>
    <w:tmpl w:val="8E14025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4" w15:restartNumberingAfterBreak="0">
    <w:nsid w:val="75E47431"/>
    <w:multiLevelType w:val="hybridMultilevel"/>
    <w:tmpl w:val="87A09E8A"/>
    <w:lvl w:ilvl="0" w:tplc="24880314">
      <w:start w:val="1"/>
      <w:numFmt w:val="decimal"/>
      <w:lvlText w:val="(%1)."/>
      <w:lvlJc w:val="left"/>
      <w:pPr>
        <w:ind w:left="630" w:hanging="480"/>
      </w:pPr>
      <w:rPr>
        <w:rFonts w:hint="eastAsia"/>
        <w:color w:val="00000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110" w:hanging="480"/>
      </w:pPr>
    </w:lvl>
    <w:lvl w:ilvl="2" w:tplc="0409001B" w:tentative="1">
      <w:start w:val="1"/>
      <w:numFmt w:val="lowerRoman"/>
      <w:lvlText w:val="%3."/>
      <w:lvlJc w:val="right"/>
      <w:pPr>
        <w:ind w:left="1590" w:hanging="480"/>
      </w:pPr>
    </w:lvl>
    <w:lvl w:ilvl="3" w:tplc="0409000F" w:tentative="1">
      <w:start w:val="1"/>
      <w:numFmt w:val="decimal"/>
      <w:lvlText w:val="%4."/>
      <w:lvlJc w:val="left"/>
      <w:pPr>
        <w:ind w:left="20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0" w:hanging="480"/>
      </w:pPr>
    </w:lvl>
    <w:lvl w:ilvl="5" w:tplc="0409001B" w:tentative="1">
      <w:start w:val="1"/>
      <w:numFmt w:val="lowerRoman"/>
      <w:lvlText w:val="%6."/>
      <w:lvlJc w:val="right"/>
      <w:pPr>
        <w:ind w:left="3030" w:hanging="480"/>
      </w:pPr>
    </w:lvl>
    <w:lvl w:ilvl="6" w:tplc="0409000F" w:tentative="1">
      <w:start w:val="1"/>
      <w:numFmt w:val="decimal"/>
      <w:lvlText w:val="%7."/>
      <w:lvlJc w:val="left"/>
      <w:pPr>
        <w:ind w:left="35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0" w:hanging="480"/>
      </w:pPr>
    </w:lvl>
    <w:lvl w:ilvl="8" w:tplc="0409001B" w:tentative="1">
      <w:start w:val="1"/>
      <w:numFmt w:val="lowerRoman"/>
      <w:lvlText w:val="%9."/>
      <w:lvlJc w:val="right"/>
      <w:pPr>
        <w:ind w:left="4470" w:hanging="480"/>
      </w:pPr>
    </w:lvl>
  </w:abstractNum>
  <w:abstractNum w:abstractNumId="45" w15:restartNumberingAfterBreak="0">
    <w:nsid w:val="76AD2A40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46" w15:restartNumberingAfterBreak="0">
    <w:nsid w:val="7F495FD7"/>
    <w:multiLevelType w:val="hybridMultilevel"/>
    <w:tmpl w:val="0E144FF0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num w:numId="1">
    <w:abstractNumId w:val="35"/>
  </w:num>
  <w:num w:numId="2">
    <w:abstractNumId w:val="21"/>
  </w:num>
  <w:num w:numId="3">
    <w:abstractNumId w:val="29"/>
  </w:num>
  <w:num w:numId="4">
    <w:abstractNumId w:val="23"/>
  </w:num>
  <w:num w:numId="5">
    <w:abstractNumId w:val="3"/>
  </w:num>
  <w:num w:numId="6">
    <w:abstractNumId w:val="34"/>
  </w:num>
  <w:num w:numId="7">
    <w:abstractNumId w:val="36"/>
  </w:num>
  <w:num w:numId="8">
    <w:abstractNumId w:val="46"/>
  </w:num>
  <w:num w:numId="9">
    <w:abstractNumId w:val="32"/>
  </w:num>
  <w:num w:numId="10">
    <w:abstractNumId w:val="10"/>
  </w:num>
  <w:num w:numId="11">
    <w:abstractNumId w:val="6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2"/>
  </w:num>
  <w:num w:numId="15">
    <w:abstractNumId w:val="33"/>
  </w:num>
  <w:num w:numId="16">
    <w:abstractNumId w:val="44"/>
  </w:num>
  <w:num w:numId="17">
    <w:abstractNumId w:val="19"/>
  </w:num>
  <w:num w:numId="18">
    <w:abstractNumId w:val="2"/>
  </w:num>
  <w:num w:numId="19">
    <w:abstractNumId w:val="1"/>
  </w:num>
  <w:num w:numId="20">
    <w:abstractNumId w:val="31"/>
  </w:num>
  <w:num w:numId="21">
    <w:abstractNumId w:val="18"/>
  </w:num>
  <w:num w:numId="22">
    <w:abstractNumId w:val="28"/>
  </w:num>
  <w:num w:numId="23">
    <w:abstractNumId w:val="35"/>
  </w:num>
  <w:num w:numId="24">
    <w:abstractNumId w:val="28"/>
  </w:num>
  <w:num w:numId="25">
    <w:abstractNumId w:val="38"/>
  </w:num>
  <w:num w:numId="26">
    <w:abstractNumId w:val="40"/>
  </w:num>
  <w:num w:numId="27">
    <w:abstractNumId w:val="14"/>
  </w:num>
  <w:num w:numId="28">
    <w:abstractNumId w:val="30"/>
  </w:num>
  <w:num w:numId="29">
    <w:abstractNumId w:val="4"/>
  </w:num>
  <w:num w:numId="30">
    <w:abstractNumId w:val="13"/>
  </w:num>
  <w:num w:numId="31">
    <w:abstractNumId w:val="22"/>
  </w:num>
  <w:num w:numId="32">
    <w:abstractNumId w:val="26"/>
  </w:num>
  <w:num w:numId="33">
    <w:abstractNumId w:val="0"/>
  </w:num>
  <w:num w:numId="34">
    <w:abstractNumId w:val="5"/>
  </w:num>
  <w:num w:numId="35">
    <w:abstractNumId w:val="12"/>
  </w:num>
  <w:num w:numId="3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9"/>
  </w:num>
  <w:num w:numId="38">
    <w:abstractNumId w:val="17"/>
  </w:num>
  <w:num w:numId="39">
    <w:abstractNumId w:val="41"/>
  </w:num>
  <w:num w:numId="40">
    <w:abstractNumId w:val="27"/>
  </w:num>
  <w:num w:numId="41">
    <w:abstractNumId w:val="45"/>
  </w:num>
  <w:num w:numId="42">
    <w:abstractNumId w:val="9"/>
  </w:num>
  <w:num w:numId="43">
    <w:abstractNumId w:val="16"/>
  </w:num>
  <w:num w:numId="44">
    <w:abstractNumId w:val="37"/>
  </w:num>
  <w:num w:numId="45">
    <w:abstractNumId w:val="20"/>
  </w:num>
  <w:num w:numId="46">
    <w:abstractNumId w:val="8"/>
  </w:num>
  <w:num w:numId="47">
    <w:abstractNumId w:val="15"/>
  </w:num>
  <w:num w:numId="48">
    <w:abstractNumId w:val="7"/>
  </w:num>
  <w:num w:numId="49">
    <w:abstractNumId w:val="4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revisionView w:inkAnnotations="0"/>
  <w:defaultTabStop w:val="1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4515"/>
    <w:rsid w:val="00000783"/>
    <w:rsid w:val="00023006"/>
    <w:rsid w:val="000370ED"/>
    <w:rsid w:val="00050BE5"/>
    <w:rsid w:val="00062F08"/>
    <w:rsid w:val="000643B1"/>
    <w:rsid w:val="00064EF5"/>
    <w:rsid w:val="0006576E"/>
    <w:rsid w:val="000B0C3C"/>
    <w:rsid w:val="000B7F11"/>
    <w:rsid w:val="000C533E"/>
    <w:rsid w:val="000D7305"/>
    <w:rsid w:val="000F29CB"/>
    <w:rsid w:val="000F4643"/>
    <w:rsid w:val="001022B7"/>
    <w:rsid w:val="00107ED6"/>
    <w:rsid w:val="001229AE"/>
    <w:rsid w:val="0015473E"/>
    <w:rsid w:val="00155BBF"/>
    <w:rsid w:val="001647CB"/>
    <w:rsid w:val="001672FD"/>
    <w:rsid w:val="00170C70"/>
    <w:rsid w:val="001833BA"/>
    <w:rsid w:val="00193D5E"/>
    <w:rsid w:val="001A7850"/>
    <w:rsid w:val="001B57E4"/>
    <w:rsid w:val="001B7CA1"/>
    <w:rsid w:val="001C36D1"/>
    <w:rsid w:val="001C5542"/>
    <w:rsid w:val="001C57A6"/>
    <w:rsid w:val="001D0B00"/>
    <w:rsid w:val="001D2618"/>
    <w:rsid w:val="001D5378"/>
    <w:rsid w:val="001E42E6"/>
    <w:rsid w:val="001E5CDF"/>
    <w:rsid w:val="001F0579"/>
    <w:rsid w:val="001F2091"/>
    <w:rsid w:val="0021221C"/>
    <w:rsid w:val="00240694"/>
    <w:rsid w:val="00244CA5"/>
    <w:rsid w:val="002507B3"/>
    <w:rsid w:val="00253CFF"/>
    <w:rsid w:val="00260770"/>
    <w:rsid w:val="002635DF"/>
    <w:rsid w:val="00264515"/>
    <w:rsid w:val="00277026"/>
    <w:rsid w:val="002809BC"/>
    <w:rsid w:val="00294DB4"/>
    <w:rsid w:val="00295AF4"/>
    <w:rsid w:val="00297381"/>
    <w:rsid w:val="002A1E76"/>
    <w:rsid w:val="002E30E5"/>
    <w:rsid w:val="00323112"/>
    <w:rsid w:val="003345C8"/>
    <w:rsid w:val="00350C2F"/>
    <w:rsid w:val="00350C7F"/>
    <w:rsid w:val="00357C0A"/>
    <w:rsid w:val="0036050E"/>
    <w:rsid w:val="00362B62"/>
    <w:rsid w:val="00376837"/>
    <w:rsid w:val="00390812"/>
    <w:rsid w:val="003B09C2"/>
    <w:rsid w:val="003B3DE3"/>
    <w:rsid w:val="003B6667"/>
    <w:rsid w:val="003C0FEE"/>
    <w:rsid w:val="003C258D"/>
    <w:rsid w:val="003C7DF0"/>
    <w:rsid w:val="003D38FE"/>
    <w:rsid w:val="003E6808"/>
    <w:rsid w:val="003F1219"/>
    <w:rsid w:val="0042185F"/>
    <w:rsid w:val="004248B9"/>
    <w:rsid w:val="0042674C"/>
    <w:rsid w:val="00433D95"/>
    <w:rsid w:val="00435DFE"/>
    <w:rsid w:val="00443FE9"/>
    <w:rsid w:val="00444570"/>
    <w:rsid w:val="0044575B"/>
    <w:rsid w:val="00451A08"/>
    <w:rsid w:val="0046416B"/>
    <w:rsid w:val="004860E9"/>
    <w:rsid w:val="004877F5"/>
    <w:rsid w:val="004918DD"/>
    <w:rsid w:val="00495BCE"/>
    <w:rsid w:val="004A2A0B"/>
    <w:rsid w:val="004A4ED7"/>
    <w:rsid w:val="004B25F6"/>
    <w:rsid w:val="004B6510"/>
    <w:rsid w:val="004D21A8"/>
    <w:rsid w:val="004D6537"/>
    <w:rsid w:val="004E08BA"/>
    <w:rsid w:val="004F6993"/>
    <w:rsid w:val="00503440"/>
    <w:rsid w:val="00512DD6"/>
    <w:rsid w:val="00522D30"/>
    <w:rsid w:val="005345EC"/>
    <w:rsid w:val="00545D2D"/>
    <w:rsid w:val="00556A54"/>
    <w:rsid w:val="005573D6"/>
    <w:rsid w:val="005647DA"/>
    <w:rsid w:val="00576457"/>
    <w:rsid w:val="0057667E"/>
    <w:rsid w:val="005A18EA"/>
    <w:rsid w:val="005B246B"/>
    <w:rsid w:val="005B2A86"/>
    <w:rsid w:val="005B3378"/>
    <w:rsid w:val="005C3FD7"/>
    <w:rsid w:val="005E189C"/>
    <w:rsid w:val="005F1EF9"/>
    <w:rsid w:val="00602648"/>
    <w:rsid w:val="00625147"/>
    <w:rsid w:val="006652A1"/>
    <w:rsid w:val="006701F6"/>
    <w:rsid w:val="0068166D"/>
    <w:rsid w:val="006856E4"/>
    <w:rsid w:val="00686938"/>
    <w:rsid w:val="00693B10"/>
    <w:rsid w:val="006A048F"/>
    <w:rsid w:val="006A7312"/>
    <w:rsid w:val="006B1046"/>
    <w:rsid w:val="006B2258"/>
    <w:rsid w:val="006B2550"/>
    <w:rsid w:val="006B5EDE"/>
    <w:rsid w:val="006C4572"/>
    <w:rsid w:val="006E598E"/>
    <w:rsid w:val="006F24F4"/>
    <w:rsid w:val="007048FD"/>
    <w:rsid w:val="00714237"/>
    <w:rsid w:val="00715D0B"/>
    <w:rsid w:val="0071683B"/>
    <w:rsid w:val="00726711"/>
    <w:rsid w:val="00732264"/>
    <w:rsid w:val="00735206"/>
    <w:rsid w:val="007504DD"/>
    <w:rsid w:val="0075089D"/>
    <w:rsid w:val="00750BE6"/>
    <w:rsid w:val="007554A6"/>
    <w:rsid w:val="00774C30"/>
    <w:rsid w:val="007828DD"/>
    <w:rsid w:val="007A0BC1"/>
    <w:rsid w:val="007A221C"/>
    <w:rsid w:val="007A7508"/>
    <w:rsid w:val="007B2490"/>
    <w:rsid w:val="007B7F01"/>
    <w:rsid w:val="007C0823"/>
    <w:rsid w:val="007E3FEC"/>
    <w:rsid w:val="007F39A3"/>
    <w:rsid w:val="007F4003"/>
    <w:rsid w:val="00803001"/>
    <w:rsid w:val="008057B4"/>
    <w:rsid w:val="00806EBA"/>
    <w:rsid w:val="00835DEC"/>
    <w:rsid w:val="00845DEE"/>
    <w:rsid w:val="008471B6"/>
    <w:rsid w:val="008502F0"/>
    <w:rsid w:val="008537B2"/>
    <w:rsid w:val="00857F83"/>
    <w:rsid w:val="00870A92"/>
    <w:rsid w:val="00877188"/>
    <w:rsid w:val="0088304B"/>
    <w:rsid w:val="0089510C"/>
    <w:rsid w:val="008A4EA4"/>
    <w:rsid w:val="008A6071"/>
    <w:rsid w:val="008A64B5"/>
    <w:rsid w:val="008F076A"/>
    <w:rsid w:val="008F58AE"/>
    <w:rsid w:val="009032A2"/>
    <w:rsid w:val="00911713"/>
    <w:rsid w:val="00922F06"/>
    <w:rsid w:val="00934A5E"/>
    <w:rsid w:val="009412D8"/>
    <w:rsid w:val="009578A8"/>
    <w:rsid w:val="00961EEC"/>
    <w:rsid w:val="009648AA"/>
    <w:rsid w:val="00980FDC"/>
    <w:rsid w:val="009970DC"/>
    <w:rsid w:val="009A1BE6"/>
    <w:rsid w:val="009A38F4"/>
    <w:rsid w:val="009A4029"/>
    <w:rsid w:val="009C143F"/>
    <w:rsid w:val="009C168C"/>
    <w:rsid w:val="009C1757"/>
    <w:rsid w:val="009C42B4"/>
    <w:rsid w:val="00A12963"/>
    <w:rsid w:val="00A12BD9"/>
    <w:rsid w:val="00A12E97"/>
    <w:rsid w:val="00A32C65"/>
    <w:rsid w:val="00A42E32"/>
    <w:rsid w:val="00A64F7A"/>
    <w:rsid w:val="00A657E6"/>
    <w:rsid w:val="00A7409C"/>
    <w:rsid w:val="00A7612A"/>
    <w:rsid w:val="00A80805"/>
    <w:rsid w:val="00A9080A"/>
    <w:rsid w:val="00A92422"/>
    <w:rsid w:val="00AA5075"/>
    <w:rsid w:val="00AA75ED"/>
    <w:rsid w:val="00AB0F94"/>
    <w:rsid w:val="00AB10C2"/>
    <w:rsid w:val="00AB40D4"/>
    <w:rsid w:val="00AC4EBB"/>
    <w:rsid w:val="00AC6318"/>
    <w:rsid w:val="00AD01B2"/>
    <w:rsid w:val="00AD4297"/>
    <w:rsid w:val="00AD6376"/>
    <w:rsid w:val="00AE35BA"/>
    <w:rsid w:val="00AE77C8"/>
    <w:rsid w:val="00B0142B"/>
    <w:rsid w:val="00B04E28"/>
    <w:rsid w:val="00B25138"/>
    <w:rsid w:val="00B41170"/>
    <w:rsid w:val="00B510C4"/>
    <w:rsid w:val="00B630DE"/>
    <w:rsid w:val="00B741D7"/>
    <w:rsid w:val="00B75E52"/>
    <w:rsid w:val="00B76161"/>
    <w:rsid w:val="00B851F1"/>
    <w:rsid w:val="00BA4E84"/>
    <w:rsid w:val="00BB4B2D"/>
    <w:rsid w:val="00BF1CC2"/>
    <w:rsid w:val="00C00DC8"/>
    <w:rsid w:val="00C01C3A"/>
    <w:rsid w:val="00C02A59"/>
    <w:rsid w:val="00C03E56"/>
    <w:rsid w:val="00C05AD2"/>
    <w:rsid w:val="00C27E77"/>
    <w:rsid w:val="00C373DB"/>
    <w:rsid w:val="00C4692F"/>
    <w:rsid w:val="00C54B60"/>
    <w:rsid w:val="00C623A8"/>
    <w:rsid w:val="00C873E5"/>
    <w:rsid w:val="00C96829"/>
    <w:rsid w:val="00CA136D"/>
    <w:rsid w:val="00CA5C2B"/>
    <w:rsid w:val="00CB48E7"/>
    <w:rsid w:val="00CC163B"/>
    <w:rsid w:val="00CC415D"/>
    <w:rsid w:val="00CD4DA5"/>
    <w:rsid w:val="00D02CEB"/>
    <w:rsid w:val="00D16229"/>
    <w:rsid w:val="00D24C68"/>
    <w:rsid w:val="00D42DE3"/>
    <w:rsid w:val="00D607B2"/>
    <w:rsid w:val="00D64459"/>
    <w:rsid w:val="00D759FE"/>
    <w:rsid w:val="00D95873"/>
    <w:rsid w:val="00DA43B4"/>
    <w:rsid w:val="00DA487A"/>
    <w:rsid w:val="00DA5F5F"/>
    <w:rsid w:val="00DD051F"/>
    <w:rsid w:val="00DD1552"/>
    <w:rsid w:val="00DD77DB"/>
    <w:rsid w:val="00DF743C"/>
    <w:rsid w:val="00E07FE4"/>
    <w:rsid w:val="00E13349"/>
    <w:rsid w:val="00E35B4D"/>
    <w:rsid w:val="00E4166C"/>
    <w:rsid w:val="00E472EC"/>
    <w:rsid w:val="00E56836"/>
    <w:rsid w:val="00E61157"/>
    <w:rsid w:val="00E802A2"/>
    <w:rsid w:val="00E83FC2"/>
    <w:rsid w:val="00E91088"/>
    <w:rsid w:val="00EA4FC3"/>
    <w:rsid w:val="00EB49EF"/>
    <w:rsid w:val="00EB50CF"/>
    <w:rsid w:val="00EB667E"/>
    <w:rsid w:val="00EB7E6B"/>
    <w:rsid w:val="00EC190E"/>
    <w:rsid w:val="00EC6BA4"/>
    <w:rsid w:val="00ED7A14"/>
    <w:rsid w:val="00EE5135"/>
    <w:rsid w:val="00EF223F"/>
    <w:rsid w:val="00EF37EC"/>
    <w:rsid w:val="00F026CB"/>
    <w:rsid w:val="00F15947"/>
    <w:rsid w:val="00F236FB"/>
    <w:rsid w:val="00F32337"/>
    <w:rsid w:val="00F333A1"/>
    <w:rsid w:val="00F34621"/>
    <w:rsid w:val="00F373DC"/>
    <w:rsid w:val="00F425B0"/>
    <w:rsid w:val="00F50A65"/>
    <w:rsid w:val="00F540BB"/>
    <w:rsid w:val="00F918AF"/>
    <w:rsid w:val="00F95111"/>
    <w:rsid w:val="00FC0389"/>
    <w:rsid w:val="00FC2E28"/>
    <w:rsid w:val="00FC6F71"/>
    <w:rsid w:val="00FD134D"/>
    <w:rsid w:val="00FD6130"/>
    <w:rsid w:val="00FD6246"/>
    <w:rsid w:val="00FD7700"/>
    <w:rsid w:val="00FE3F9D"/>
    <w:rsid w:val="00FF30B9"/>
    <w:rsid w:val="00FF6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D6542FC"/>
  <w15:docId w15:val="{0E7A7321-607F-4D24-AE4F-469141F94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Angsana New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2E28"/>
    <w:rPr>
      <w:noProof/>
      <w:sz w:val="24"/>
      <w:szCs w:val="24"/>
      <w:lang w:bidi="th-TH"/>
    </w:rPr>
  </w:style>
  <w:style w:type="paragraph" w:styleId="1">
    <w:name w:val="heading 1"/>
    <w:basedOn w:val="a"/>
    <w:next w:val="a"/>
    <w:qFormat/>
    <w:rsid w:val="00C4692F"/>
    <w:pPr>
      <w:keepNext/>
      <w:outlineLvl w:val="0"/>
    </w:pPr>
    <w:rPr>
      <w:rFonts w:ascii="Arial" w:hAnsi="Arial"/>
      <w:b/>
      <w:bCs/>
      <w:u w:val="single"/>
    </w:rPr>
  </w:style>
  <w:style w:type="paragraph" w:styleId="2">
    <w:name w:val="heading 2"/>
    <w:basedOn w:val="a"/>
    <w:next w:val="a"/>
    <w:qFormat/>
    <w:rsid w:val="00C4692F"/>
    <w:pPr>
      <w:keepNext/>
      <w:ind w:left="720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qFormat/>
    <w:rsid w:val="00C4692F"/>
    <w:pPr>
      <w:keepNext/>
      <w:spacing w:before="120" w:after="120"/>
      <w:ind w:left="1440" w:hanging="720"/>
      <w:outlineLvl w:val="2"/>
    </w:pPr>
    <w:rPr>
      <w:b/>
      <w:bCs/>
    </w:rPr>
  </w:style>
  <w:style w:type="paragraph" w:styleId="4">
    <w:name w:val="heading 4"/>
    <w:basedOn w:val="a"/>
    <w:next w:val="a"/>
    <w:qFormat/>
    <w:rsid w:val="00C4692F"/>
    <w:pPr>
      <w:keepNext/>
      <w:jc w:val="center"/>
      <w:outlineLvl w:val="3"/>
    </w:pPr>
    <w:rPr>
      <w:b/>
      <w:bCs/>
      <w:u w:val="single"/>
    </w:rPr>
  </w:style>
  <w:style w:type="paragraph" w:styleId="5">
    <w:name w:val="heading 5"/>
    <w:basedOn w:val="a"/>
    <w:next w:val="a"/>
    <w:qFormat/>
    <w:rsid w:val="00C4692F"/>
    <w:pPr>
      <w:keepNext/>
      <w:outlineLvl w:val="4"/>
    </w:pPr>
    <w:rPr>
      <w:b/>
      <w:bCs/>
      <w:u w:val="single"/>
    </w:rPr>
  </w:style>
  <w:style w:type="paragraph" w:styleId="6">
    <w:name w:val="heading 6"/>
    <w:basedOn w:val="a"/>
    <w:next w:val="a"/>
    <w:qFormat/>
    <w:rsid w:val="00C4692F"/>
    <w:pPr>
      <w:keepNext/>
      <w:spacing w:before="240" w:after="240"/>
      <w:jc w:val="center"/>
      <w:outlineLvl w:val="5"/>
    </w:pPr>
    <w:rPr>
      <w:rFonts w:ascii="Arial" w:hAnsi="Arial"/>
      <w:sz w:val="32"/>
      <w:szCs w:val="32"/>
    </w:rPr>
  </w:style>
  <w:style w:type="paragraph" w:styleId="7">
    <w:name w:val="heading 7"/>
    <w:basedOn w:val="a"/>
    <w:next w:val="a"/>
    <w:qFormat/>
    <w:rsid w:val="00C4692F"/>
    <w:pPr>
      <w:keepNext/>
      <w:ind w:left="720"/>
      <w:jc w:val="both"/>
      <w:outlineLvl w:val="6"/>
    </w:pPr>
    <w:rPr>
      <w:u w:val="single"/>
    </w:rPr>
  </w:style>
  <w:style w:type="paragraph" w:styleId="8">
    <w:name w:val="heading 8"/>
    <w:basedOn w:val="a"/>
    <w:next w:val="a"/>
    <w:qFormat/>
    <w:rsid w:val="00C4692F"/>
    <w:pPr>
      <w:keepNext/>
      <w:jc w:val="both"/>
      <w:outlineLvl w:val="7"/>
    </w:pPr>
    <w:rPr>
      <w:b/>
      <w:bCs/>
      <w:u w:val="single"/>
    </w:rPr>
  </w:style>
  <w:style w:type="paragraph" w:styleId="9">
    <w:name w:val="heading 9"/>
    <w:basedOn w:val="a"/>
    <w:next w:val="a"/>
    <w:qFormat/>
    <w:rsid w:val="00C4692F"/>
    <w:pPr>
      <w:keepNext/>
      <w:spacing w:before="240" w:after="120"/>
      <w:outlineLvl w:val="8"/>
    </w:pPr>
    <w:rPr>
      <w:rFonts w:ascii="Arial" w:hAnsi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C4692F"/>
    <w:rPr>
      <w:b/>
      <w:bCs/>
      <w:u w:val="single"/>
    </w:rPr>
  </w:style>
  <w:style w:type="paragraph" w:styleId="a5">
    <w:name w:val="footer"/>
    <w:basedOn w:val="a"/>
    <w:semiHidden/>
    <w:rsid w:val="00C4692F"/>
    <w:pPr>
      <w:tabs>
        <w:tab w:val="center" w:pos="4153"/>
        <w:tab w:val="right" w:pos="8306"/>
      </w:tabs>
    </w:pPr>
  </w:style>
  <w:style w:type="character" w:styleId="a6">
    <w:name w:val="page number"/>
    <w:basedOn w:val="a0"/>
    <w:semiHidden/>
    <w:rsid w:val="00C4692F"/>
  </w:style>
  <w:style w:type="paragraph" w:styleId="a7">
    <w:name w:val="Title"/>
    <w:basedOn w:val="a"/>
    <w:qFormat/>
    <w:rsid w:val="00C4692F"/>
    <w:pPr>
      <w:jc w:val="center"/>
    </w:pPr>
    <w:rPr>
      <w:b/>
      <w:bCs/>
    </w:rPr>
  </w:style>
  <w:style w:type="paragraph" w:styleId="a8">
    <w:name w:val="Body Text"/>
    <w:basedOn w:val="a"/>
    <w:semiHidden/>
    <w:rsid w:val="00C4692F"/>
    <w:pPr>
      <w:jc w:val="both"/>
    </w:pPr>
  </w:style>
  <w:style w:type="paragraph" w:customStyle="1" w:styleId="Level1">
    <w:name w:val="Level 1"/>
    <w:rsid w:val="00C4692F"/>
    <w:pPr>
      <w:widowControl w:val="0"/>
      <w:ind w:left="720"/>
      <w:jc w:val="both"/>
    </w:pPr>
    <w:rPr>
      <w:rFonts w:cs="Times New Roman"/>
      <w:noProof/>
      <w:sz w:val="24"/>
      <w:szCs w:val="24"/>
    </w:rPr>
  </w:style>
  <w:style w:type="paragraph" w:styleId="a9">
    <w:name w:val="Body Text Indent"/>
    <w:basedOn w:val="a"/>
    <w:semiHidden/>
    <w:rsid w:val="00C4692F"/>
    <w:pPr>
      <w:ind w:left="720" w:firstLine="720"/>
      <w:jc w:val="both"/>
    </w:pPr>
  </w:style>
  <w:style w:type="paragraph" w:styleId="20">
    <w:name w:val="Body Text Indent 2"/>
    <w:basedOn w:val="a"/>
    <w:semiHidden/>
    <w:rsid w:val="00C4692F"/>
    <w:pPr>
      <w:numPr>
        <w:ilvl w:val="12"/>
      </w:numPr>
      <w:ind w:left="1080"/>
      <w:jc w:val="both"/>
    </w:pPr>
    <w:rPr>
      <w:i/>
      <w:iCs/>
    </w:rPr>
  </w:style>
  <w:style w:type="paragraph" w:styleId="30">
    <w:name w:val="Body Text Indent 3"/>
    <w:basedOn w:val="a"/>
    <w:semiHidden/>
    <w:rsid w:val="00C4692F"/>
    <w:pPr>
      <w:ind w:left="1440"/>
      <w:jc w:val="both"/>
    </w:pPr>
  </w:style>
  <w:style w:type="paragraph" w:styleId="21">
    <w:name w:val="Body Text 2"/>
    <w:basedOn w:val="a"/>
    <w:semiHidden/>
    <w:rsid w:val="00C4692F"/>
    <w:pPr>
      <w:spacing w:after="120" w:line="240" w:lineRule="exact"/>
    </w:pPr>
    <w:rPr>
      <w:b/>
      <w:bCs/>
    </w:rPr>
  </w:style>
  <w:style w:type="paragraph" w:styleId="10">
    <w:name w:val="toc 1"/>
    <w:basedOn w:val="a"/>
    <w:next w:val="a"/>
    <w:autoRedefine/>
    <w:uiPriority w:val="39"/>
    <w:qFormat/>
    <w:rsid w:val="001D0B00"/>
    <w:pPr>
      <w:tabs>
        <w:tab w:val="right" w:leader="dot" w:pos="8931"/>
      </w:tabs>
      <w:spacing w:line="360" w:lineRule="atLeast"/>
      <w:ind w:left="426" w:hanging="426"/>
    </w:pPr>
    <w:rPr>
      <w:rFonts w:ascii="Calibri" w:hAnsi="Calibri"/>
      <w:b/>
      <w:bCs/>
      <w:caps/>
      <w:sz w:val="20"/>
      <w:szCs w:val="20"/>
    </w:rPr>
  </w:style>
  <w:style w:type="paragraph" w:styleId="22">
    <w:name w:val="toc 2"/>
    <w:basedOn w:val="a"/>
    <w:next w:val="a"/>
    <w:autoRedefine/>
    <w:uiPriority w:val="39"/>
    <w:qFormat/>
    <w:rsid w:val="001D0B00"/>
    <w:pPr>
      <w:tabs>
        <w:tab w:val="left" w:pos="426"/>
        <w:tab w:val="left" w:pos="1560"/>
        <w:tab w:val="right" w:leader="dot" w:pos="8931"/>
      </w:tabs>
      <w:spacing w:line="360" w:lineRule="atLeast"/>
      <w:ind w:leftChars="159" w:left="850" w:hangingChars="195" w:hanging="468"/>
    </w:pPr>
    <w:rPr>
      <w:rFonts w:ascii="Calibri" w:hAnsi="Calibri"/>
      <w:smallCaps/>
      <w:sz w:val="20"/>
      <w:szCs w:val="20"/>
    </w:rPr>
  </w:style>
  <w:style w:type="paragraph" w:styleId="31">
    <w:name w:val="toc 3"/>
    <w:basedOn w:val="a"/>
    <w:next w:val="a"/>
    <w:autoRedefine/>
    <w:uiPriority w:val="39"/>
    <w:semiHidden/>
    <w:qFormat/>
    <w:rsid w:val="00EA4FC3"/>
    <w:pPr>
      <w:tabs>
        <w:tab w:val="num" w:pos="357"/>
      </w:tabs>
      <w:ind w:left="357" w:hanging="357"/>
    </w:pPr>
    <w:rPr>
      <w:rFonts w:eastAsia="標楷體" w:cs="Times New Roman"/>
      <w:iCs/>
    </w:rPr>
  </w:style>
  <w:style w:type="paragraph" w:styleId="40">
    <w:name w:val="toc 4"/>
    <w:basedOn w:val="a"/>
    <w:next w:val="a"/>
    <w:autoRedefine/>
    <w:semiHidden/>
    <w:rsid w:val="00C4692F"/>
    <w:pPr>
      <w:ind w:left="720"/>
    </w:pPr>
    <w:rPr>
      <w:rFonts w:ascii="Calibri" w:hAnsi="Calibri"/>
      <w:sz w:val="18"/>
      <w:szCs w:val="18"/>
    </w:rPr>
  </w:style>
  <w:style w:type="paragraph" w:styleId="50">
    <w:name w:val="toc 5"/>
    <w:basedOn w:val="a"/>
    <w:next w:val="a"/>
    <w:autoRedefine/>
    <w:semiHidden/>
    <w:rsid w:val="00C4692F"/>
    <w:pPr>
      <w:ind w:left="960"/>
    </w:pPr>
    <w:rPr>
      <w:rFonts w:ascii="Calibri" w:hAnsi="Calibri"/>
      <w:sz w:val="18"/>
      <w:szCs w:val="18"/>
    </w:rPr>
  </w:style>
  <w:style w:type="paragraph" w:styleId="60">
    <w:name w:val="toc 6"/>
    <w:basedOn w:val="a"/>
    <w:next w:val="a"/>
    <w:autoRedefine/>
    <w:semiHidden/>
    <w:rsid w:val="00C4692F"/>
    <w:pPr>
      <w:ind w:left="1200"/>
    </w:pPr>
    <w:rPr>
      <w:rFonts w:ascii="Calibri" w:hAnsi="Calibri"/>
      <w:sz w:val="18"/>
      <w:szCs w:val="18"/>
    </w:rPr>
  </w:style>
  <w:style w:type="paragraph" w:styleId="70">
    <w:name w:val="toc 7"/>
    <w:basedOn w:val="a"/>
    <w:next w:val="a"/>
    <w:autoRedefine/>
    <w:semiHidden/>
    <w:rsid w:val="00C4692F"/>
    <w:pPr>
      <w:ind w:left="1440"/>
    </w:pPr>
    <w:rPr>
      <w:rFonts w:ascii="Calibri" w:hAnsi="Calibri"/>
      <w:sz w:val="18"/>
      <w:szCs w:val="18"/>
    </w:rPr>
  </w:style>
  <w:style w:type="paragraph" w:styleId="80">
    <w:name w:val="toc 8"/>
    <w:basedOn w:val="a"/>
    <w:next w:val="a"/>
    <w:autoRedefine/>
    <w:semiHidden/>
    <w:rsid w:val="00C4692F"/>
    <w:pPr>
      <w:ind w:left="1680"/>
    </w:pPr>
    <w:rPr>
      <w:rFonts w:ascii="Calibri" w:hAnsi="Calibri"/>
      <w:sz w:val="18"/>
      <w:szCs w:val="18"/>
    </w:rPr>
  </w:style>
  <w:style w:type="paragraph" w:styleId="90">
    <w:name w:val="toc 9"/>
    <w:basedOn w:val="a"/>
    <w:next w:val="a"/>
    <w:autoRedefine/>
    <w:semiHidden/>
    <w:rsid w:val="00C4692F"/>
    <w:pPr>
      <w:ind w:left="1920"/>
    </w:pPr>
    <w:rPr>
      <w:rFonts w:ascii="Calibri" w:hAnsi="Calibri"/>
      <w:sz w:val="18"/>
      <w:szCs w:val="18"/>
    </w:rPr>
  </w:style>
  <w:style w:type="paragraph" w:styleId="aa">
    <w:name w:val="caption"/>
    <w:basedOn w:val="a"/>
    <w:next w:val="a"/>
    <w:qFormat/>
    <w:rsid w:val="00C4692F"/>
    <w:pPr>
      <w:jc w:val="center"/>
    </w:pPr>
    <w:rPr>
      <w:b/>
      <w:bCs/>
    </w:rPr>
  </w:style>
  <w:style w:type="paragraph" w:customStyle="1" w:styleId="11">
    <w:name w:val="註解方塊文字1"/>
    <w:basedOn w:val="a"/>
    <w:semiHidden/>
    <w:rsid w:val="00C4692F"/>
    <w:rPr>
      <w:rFonts w:ascii="Tahoma" w:cs="Tahoma"/>
      <w:sz w:val="16"/>
      <w:szCs w:val="16"/>
    </w:rPr>
  </w:style>
  <w:style w:type="paragraph" w:styleId="32">
    <w:name w:val="Body Text 3"/>
    <w:basedOn w:val="a"/>
    <w:semiHidden/>
    <w:rsid w:val="00C4692F"/>
    <w:pPr>
      <w:snapToGrid w:val="0"/>
      <w:spacing w:line="240" w:lineRule="exact"/>
      <w:jc w:val="both"/>
    </w:pPr>
    <w:rPr>
      <w:b/>
      <w:bCs/>
      <w:szCs w:val="20"/>
    </w:rPr>
  </w:style>
  <w:style w:type="character" w:styleId="ab">
    <w:name w:val="annotation reference"/>
    <w:semiHidden/>
    <w:rsid w:val="00C4692F"/>
    <w:rPr>
      <w:sz w:val="18"/>
      <w:szCs w:val="18"/>
    </w:rPr>
  </w:style>
  <w:style w:type="paragraph" w:styleId="ac">
    <w:name w:val="annotation text"/>
    <w:basedOn w:val="a"/>
    <w:link w:val="ad"/>
    <w:semiHidden/>
    <w:rsid w:val="00C4692F"/>
  </w:style>
  <w:style w:type="paragraph" w:styleId="ae">
    <w:name w:val="Document Map"/>
    <w:basedOn w:val="a"/>
    <w:semiHidden/>
    <w:rsid w:val="00C4692F"/>
    <w:pPr>
      <w:shd w:val="clear" w:color="auto" w:fill="000080"/>
    </w:pPr>
    <w:rPr>
      <w:rFonts w:ascii="Arial" w:hAnsi="Arial" w:cs="Times New Roman"/>
    </w:rPr>
  </w:style>
  <w:style w:type="character" w:styleId="af">
    <w:name w:val="Hyperlink"/>
    <w:uiPriority w:val="99"/>
    <w:rsid w:val="00C4692F"/>
    <w:rPr>
      <w:color w:val="0000FF"/>
      <w:u w:val="single"/>
    </w:rPr>
  </w:style>
  <w:style w:type="paragraph" w:styleId="af0">
    <w:name w:val="Balloon Text"/>
    <w:basedOn w:val="a"/>
    <w:semiHidden/>
    <w:unhideWhenUsed/>
    <w:rsid w:val="00C4692F"/>
    <w:rPr>
      <w:rFonts w:ascii="Cambria" w:hAnsi="Cambria"/>
      <w:sz w:val="18"/>
      <w:szCs w:val="22"/>
    </w:rPr>
  </w:style>
  <w:style w:type="character" w:customStyle="1" w:styleId="af1">
    <w:name w:val="註解方塊文字 字元"/>
    <w:semiHidden/>
    <w:rsid w:val="00C4692F"/>
    <w:rPr>
      <w:rFonts w:ascii="Cambria" w:eastAsia="新細明體" w:hAnsi="Cambria"/>
      <w:sz w:val="18"/>
      <w:szCs w:val="22"/>
      <w:lang w:eastAsia="en-US" w:bidi="th-TH"/>
    </w:rPr>
  </w:style>
  <w:style w:type="character" w:styleId="af2">
    <w:name w:val="FollowedHyperlink"/>
    <w:semiHidden/>
    <w:rsid w:val="00C4692F"/>
    <w:rPr>
      <w:color w:val="800080"/>
      <w:u w:val="single"/>
    </w:rPr>
  </w:style>
  <w:style w:type="paragraph" w:styleId="af3">
    <w:name w:val="List Paragraph"/>
    <w:basedOn w:val="a"/>
    <w:uiPriority w:val="34"/>
    <w:qFormat/>
    <w:rsid w:val="00C4692F"/>
    <w:pPr>
      <w:widowControl w:val="0"/>
      <w:ind w:leftChars="200" w:left="480"/>
    </w:pPr>
    <w:rPr>
      <w:rFonts w:cs="Times New Roman"/>
      <w:kern w:val="2"/>
    </w:rPr>
  </w:style>
  <w:style w:type="character" w:customStyle="1" w:styleId="Heading6Char">
    <w:name w:val="Heading 6 Char"/>
    <w:semiHidden/>
    <w:rsid w:val="00C4692F"/>
    <w:rPr>
      <w:rFonts w:ascii="Cambria" w:eastAsia="新細明體" w:hAnsi="Cambria" w:cs="Times New Roman"/>
      <w:kern w:val="0"/>
      <w:sz w:val="36"/>
      <w:szCs w:val="36"/>
      <w:lang w:eastAsia="en-US"/>
    </w:rPr>
  </w:style>
  <w:style w:type="character" w:customStyle="1" w:styleId="af4">
    <w:name w:val="頁尾 字元"/>
    <w:semiHidden/>
    <w:rsid w:val="00C4692F"/>
    <w:rPr>
      <w:noProof/>
      <w:sz w:val="24"/>
      <w:szCs w:val="24"/>
      <w:lang w:bidi="th-TH"/>
    </w:rPr>
  </w:style>
  <w:style w:type="paragraph" w:customStyle="1" w:styleId="Default">
    <w:name w:val="Default"/>
    <w:rsid w:val="00C4692F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paragraph" w:styleId="af5">
    <w:name w:val="TOC Heading"/>
    <w:basedOn w:val="1"/>
    <w:next w:val="a"/>
    <w:uiPriority w:val="39"/>
    <w:qFormat/>
    <w:rsid w:val="00C4692F"/>
    <w:pPr>
      <w:keepLines/>
      <w:spacing w:before="480" w:line="276" w:lineRule="auto"/>
      <w:outlineLvl w:val="9"/>
    </w:pPr>
    <w:rPr>
      <w:rFonts w:ascii="Cambria" w:hAnsi="Cambria" w:cs="Times New Roman"/>
      <w:noProof w:val="0"/>
      <w:color w:val="365F91"/>
      <w:sz w:val="28"/>
      <w:szCs w:val="28"/>
      <w:u w:val="none"/>
      <w:lang w:bidi="ar-SA"/>
    </w:rPr>
  </w:style>
  <w:style w:type="paragraph" w:styleId="HTML">
    <w:name w:val="HTML Preformatted"/>
    <w:basedOn w:val="a"/>
    <w:semiHidden/>
    <w:unhideWhenUsed/>
    <w:rsid w:val="00C469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Times New Roman"/>
      <w:noProof w:val="0"/>
      <w:lang w:bidi="ar-SA"/>
    </w:rPr>
  </w:style>
  <w:style w:type="character" w:customStyle="1" w:styleId="HTML0">
    <w:name w:val="HTML 預設格式 字元"/>
    <w:semiHidden/>
    <w:rsid w:val="00C4692F"/>
    <w:rPr>
      <w:rFonts w:ascii="細明體" w:eastAsia="細明體" w:hAnsi="細明體" w:cs="Times New Roman"/>
      <w:sz w:val="24"/>
      <w:szCs w:val="24"/>
    </w:rPr>
  </w:style>
  <w:style w:type="paragraph" w:customStyle="1" w:styleId="12">
    <w:name w:val="樣式1"/>
    <w:basedOn w:val="1"/>
    <w:qFormat/>
    <w:rsid w:val="00240694"/>
    <w:rPr>
      <w:rFonts w:ascii="Times New Roman" w:eastAsia="標楷體" w:hAnsi="Times New Roman" w:cs="Times New Roman"/>
      <w:b w:val="0"/>
      <w:u w:val="none"/>
    </w:rPr>
  </w:style>
  <w:style w:type="table" w:customStyle="1" w:styleId="TableNormal">
    <w:name w:val="Table Normal"/>
    <w:uiPriority w:val="2"/>
    <w:semiHidden/>
    <w:unhideWhenUsed/>
    <w:qFormat/>
    <w:rsid w:val="00AC4EBB"/>
    <w:pPr>
      <w:widowControl w:val="0"/>
    </w:pPr>
    <w:rPr>
      <w:rFonts w:ascii="Calibri" w:hAnsi="Calibri" w:cs="Times New Roman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C4EBB"/>
    <w:pPr>
      <w:widowControl w:val="0"/>
    </w:pPr>
    <w:rPr>
      <w:rFonts w:ascii="新細明體" w:hAnsi="新細明體" w:cs="新細明體"/>
      <w:noProof w:val="0"/>
      <w:sz w:val="22"/>
      <w:szCs w:val="22"/>
      <w:lang w:eastAsia="en-US" w:bidi="ar-SA"/>
    </w:rPr>
  </w:style>
  <w:style w:type="character" w:customStyle="1" w:styleId="apple-converted-space">
    <w:name w:val="apple-converted-space"/>
    <w:rsid w:val="00AC4EBB"/>
  </w:style>
  <w:style w:type="character" w:customStyle="1" w:styleId="required">
    <w:name w:val="required"/>
    <w:rsid w:val="00AC4EBB"/>
  </w:style>
  <w:style w:type="paragraph" w:styleId="af6">
    <w:name w:val="annotation subject"/>
    <w:basedOn w:val="ac"/>
    <w:next w:val="ac"/>
    <w:link w:val="af7"/>
    <w:uiPriority w:val="99"/>
    <w:semiHidden/>
    <w:unhideWhenUsed/>
    <w:rsid w:val="00C02A59"/>
    <w:rPr>
      <w:b/>
      <w:bCs/>
      <w:szCs w:val="30"/>
    </w:rPr>
  </w:style>
  <w:style w:type="character" w:customStyle="1" w:styleId="ad">
    <w:name w:val="註解文字 字元"/>
    <w:link w:val="ac"/>
    <w:semiHidden/>
    <w:rsid w:val="00C02A59"/>
    <w:rPr>
      <w:noProof/>
      <w:sz w:val="24"/>
      <w:szCs w:val="24"/>
      <w:lang w:bidi="th-TH"/>
    </w:rPr>
  </w:style>
  <w:style w:type="character" w:customStyle="1" w:styleId="af7">
    <w:name w:val="註解主旨 字元"/>
    <w:link w:val="af6"/>
    <w:uiPriority w:val="99"/>
    <w:semiHidden/>
    <w:rsid w:val="00C02A59"/>
    <w:rPr>
      <w:b/>
      <w:bCs/>
      <w:noProof/>
      <w:sz w:val="24"/>
      <w:szCs w:val="30"/>
      <w:lang w:bidi="th-TH"/>
    </w:rPr>
  </w:style>
  <w:style w:type="paragraph" w:styleId="af8">
    <w:name w:val="Revision"/>
    <w:hidden/>
    <w:uiPriority w:val="99"/>
    <w:semiHidden/>
    <w:rsid w:val="00C02A59"/>
    <w:rPr>
      <w:noProof/>
      <w:sz w:val="24"/>
      <w:szCs w:val="30"/>
      <w:lang w:bidi="th-TH"/>
    </w:rPr>
  </w:style>
  <w:style w:type="paragraph" w:styleId="af9">
    <w:name w:val="footnote text"/>
    <w:basedOn w:val="a"/>
    <w:link w:val="afa"/>
    <w:semiHidden/>
    <w:rsid w:val="00AD01B2"/>
    <w:pPr>
      <w:snapToGrid w:val="0"/>
    </w:pPr>
    <w:rPr>
      <w:rFonts w:eastAsia="細明體" w:cs="Times New Roman"/>
      <w:noProof w:val="0"/>
      <w:sz w:val="20"/>
      <w:szCs w:val="20"/>
      <w:lang w:eastAsia="en-US" w:bidi="ar-SA"/>
    </w:rPr>
  </w:style>
  <w:style w:type="character" w:customStyle="1" w:styleId="afa">
    <w:name w:val="註腳文字 字元"/>
    <w:link w:val="af9"/>
    <w:semiHidden/>
    <w:rsid w:val="00AD01B2"/>
    <w:rPr>
      <w:rFonts w:eastAsia="細明體"/>
      <w:lang w:eastAsia="en-US"/>
    </w:rPr>
  </w:style>
  <w:style w:type="character" w:styleId="afb">
    <w:name w:val="footnote reference"/>
    <w:semiHidden/>
    <w:rsid w:val="00AD01B2"/>
    <w:rPr>
      <w:vertAlign w:val="superscript"/>
    </w:rPr>
  </w:style>
  <w:style w:type="character" w:customStyle="1" w:styleId="a4">
    <w:name w:val="頁首 字元"/>
    <w:basedOn w:val="a0"/>
    <w:link w:val="a3"/>
    <w:semiHidden/>
    <w:rsid w:val="00A9080A"/>
    <w:rPr>
      <w:b/>
      <w:bCs/>
      <w:noProof/>
      <w:sz w:val="24"/>
      <w:szCs w:val="24"/>
      <w:u w:val="single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73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89832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09624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25754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DE5D38-66F5-4840-8166-F0DBD5196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88</Words>
  <Characters>505</Characters>
  <Application>Microsoft Office Word</Application>
  <DocSecurity>0</DocSecurity>
  <Lines>4</Lines>
  <Paragraphs>1</Paragraphs>
  <ScaleCrop>false</ScaleCrop>
  <Company>EARTH</Company>
  <LinksUpToDate>false</LinksUpToDate>
  <CharactersWithSpaces>592</CharactersWithSpaces>
  <SharedDoc>false</SharedDoc>
  <HLinks>
    <vt:vector size="78" baseType="variant">
      <vt:variant>
        <vt:i4>4653167</vt:i4>
      </vt:variant>
      <vt:variant>
        <vt:i4>75</vt:i4>
      </vt:variant>
      <vt:variant>
        <vt:i4>0</vt:i4>
      </vt:variant>
      <vt:variant>
        <vt:i4>5</vt:i4>
      </vt:variant>
      <vt:variant>
        <vt:lpwstr>http://www.safety.duke.edu/radsafety/consents/irbcf_asp/adults/default.asp)</vt:lpwstr>
      </vt:variant>
      <vt:variant>
        <vt:lpwstr/>
      </vt:variant>
      <vt:variant>
        <vt:i4>1114163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_Toc468086767</vt:lpwstr>
      </vt:variant>
      <vt:variant>
        <vt:i4>1114163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_Toc468086766</vt:lpwstr>
      </vt:variant>
      <vt:variant>
        <vt:i4>1114163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_Toc468086765</vt:lpwstr>
      </vt:variant>
      <vt:variant>
        <vt:i4>1114163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_Toc468086764</vt:lpwstr>
      </vt:variant>
      <vt:variant>
        <vt:i4>1114163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_Toc468086763</vt:lpwstr>
      </vt:variant>
      <vt:variant>
        <vt:i4>1114163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_Toc468086762</vt:lpwstr>
      </vt:variant>
      <vt:variant>
        <vt:i4>1114163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_Toc468086761</vt:lpwstr>
      </vt:variant>
      <vt:variant>
        <vt:i4>1114163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_Toc468086760</vt:lpwstr>
      </vt:variant>
      <vt:variant>
        <vt:i4>1179699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_Toc468086759</vt:lpwstr>
      </vt:variant>
      <vt:variant>
        <vt:i4>1179699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_Toc468086758</vt:lpwstr>
      </vt:variant>
      <vt:variant>
        <vt:i4>1179699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_Toc468086757</vt:lpwstr>
      </vt:variant>
      <vt:variant>
        <vt:i4>1179699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_Toc468086756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Approval Cover Page</dc:title>
  <dc:creator>EARTH</dc:creator>
  <cp:lastModifiedBy>PC83117</cp:lastModifiedBy>
  <cp:revision>4</cp:revision>
  <cp:lastPrinted>2016-11-04T09:27:00Z</cp:lastPrinted>
  <dcterms:created xsi:type="dcterms:W3CDTF">2023-12-21T07:50:00Z</dcterms:created>
  <dcterms:modified xsi:type="dcterms:W3CDTF">2023-12-27T04:01:00Z</dcterms:modified>
</cp:coreProperties>
</file>