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91E" w14:textId="245546AD" w:rsidR="00A7612A" w:rsidRPr="00545D2D" w:rsidRDefault="00B76161" w:rsidP="00A7612A">
      <w:pPr>
        <w:snapToGrid w:val="0"/>
        <w:spacing w:line="240" w:lineRule="atLeast"/>
        <w:jc w:val="center"/>
        <w:rPr>
          <w:rFonts w:eastAsia="標楷體" w:cs="Times New Roman"/>
          <w:color w:val="000000"/>
          <w:szCs w:val="28"/>
        </w:rPr>
      </w:pPr>
      <w:r w:rsidRPr="00B76161">
        <w:rPr>
          <w:rFonts w:eastAsia="標楷體" w:cs="Times New Roman" w:hint="eastAsia"/>
          <w:bCs/>
          <w:sz w:val="28"/>
          <w:szCs w:val="28"/>
        </w:rPr>
        <w:t xml:space="preserve">  </w:t>
      </w:r>
      <w:r w:rsidR="004918DD">
        <w:rPr>
          <w:rFonts w:eastAsia="標楷體" w:cs="Times New Roman"/>
          <w:bCs/>
          <w:sz w:val="28"/>
          <w:szCs w:val="28"/>
        </w:rPr>
        <w:t xml:space="preserve"> </w:t>
      </w:r>
      <w:r w:rsidR="00A7612A" w:rsidRPr="00545D2D">
        <w:rPr>
          <w:rFonts w:eastAsia="標楷體" w:cs="Times New Roman"/>
          <w:color w:val="000000"/>
          <w:szCs w:val="28"/>
        </w:rPr>
        <w:t>(</w:t>
      </w:r>
      <w:r w:rsidR="0071683B" w:rsidRPr="0071683B">
        <w:rPr>
          <w:rFonts w:eastAsia="標楷體" w:cs="Times New Roman" w:hint="eastAsia"/>
          <w:b/>
          <w:bCs/>
          <w:spacing w:val="6"/>
          <w:szCs w:val="28"/>
        </w:rPr>
        <w:t>適用未成年人之研究</w:t>
      </w:r>
      <w:r w:rsidR="00A7612A" w:rsidRPr="00545D2D">
        <w:rPr>
          <w:rFonts w:eastAsia="標楷體" w:cs="Times New Roman"/>
          <w:color w:val="000000"/>
          <w:szCs w:val="28"/>
        </w:rPr>
        <w:t>)</w:t>
      </w:r>
    </w:p>
    <w:p w14:paraId="5C603952" w14:textId="77777777" w:rsidR="00A7612A" w:rsidRPr="00A7612A" w:rsidRDefault="00A7612A" w:rsidP="00A7612A">
      <w:pPr>
        <w:spacing w:beforeLines="50" w:before="120" w:afterLines="50" w:after="120" w:line="320" w:lineRule="atLeast"/>
        <w:ind w:leftChars="-117" w:left="29" w:hangingChars="129" w:hanging="310"/>
        <w:rPr>
          <w:rFonts w:cs="Times New Roman"/>
          <w:b/>
          <w:color w:val="000000"/>
        </w:rPr>
      </w:pPr>
      <w:r w:rsidRPr="00A7612A">
        <w:rPr>
          <w:rFonts w:eastAsia="標楷體" w:cs="Times New Roman"/>
          <w:color w:val="000000"/>
        </w:rPr>
        <w:t>IRB</w:t>
      </w:r>
      <w:r w:rsidRPr="00A7612A">
        <w:rPr>
          <w:rFonts w:eastAsia="標楷體" w:cs="Times New Roman"/>
          <w:color w:val="000000"/>
        </w:rPr>
        <w:t>編號：</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759"/>
        <w:gridCol w:w="2661"/>
        <w:gridCol w:w="1340"/>
        <w:gridCol w:w="21"/>
        <w:gridCol w:w="450"/>
        <w:gridCol w:w="748"/>
        <w:gridCol w:w="2947"/>
      </w:tblGrid>
      <w:tr w:rsidR="00556A54" w:rsidRPr="00155BBF" w14:paraId="16E37254" w14:textId="77777777" w:rsidTr="00F82ED3">
        <w:trPr>
          <w:trHeight w:val="20"/>
          <w:jc w:val="center"/>
        </w:trPr>
        <w:tc>
          <w:tcPr>
            <w:tcW w:w="752" w:type="pct"/>
            <w:gridSpan w:val="2"/>
            <w:vAlign w:val="center"/>
          </w:tcPr>
          <w:p w14:paraId="61ABFF64" w14:textId="77777777" w:rsidR="00556A54" w:rsidRPr="00155BBF" w:rsidRDefault="00556A54" w:rsidP="005F1C16">
            <w:pPr>
              <w:spacing w:beforeLines="20" w:before="48" w:afterLines="20" w:after="48"/>
              <w:rPr>
                <w:rFonts w:eastAsia="標楷體" w:cs="Times New Roman"/>
                <w:bCs/>
                <w:sz w:val="22"/>
                <w:szCs w:val="22"/>
              </w:rPr>
            </w:pPr>
            <w:r>
              <w:rPr>
                <w:rFonts w:eastAsia="標楷體" w:cs="Times New Roman" w:hint="eastAsia"/>
                <w:bCs/>
                <w:sz w:val="22"/>
                <w:szCs w:val="22"/>
              </w:rPr>
              <w:t>計畫編號</w:t>
            </w:r>
          </w:p>
        </w:tc>
        <w:tc>
          <w:tcPr>
            <w:tcW w:w="1384" w:type="pct"/>
            <w:vAlign w:val="center"/>
          </w:tcPr>
          <w:p w14:paraId="1E719126" w14:textId="77777777" w:rsidR="00556A54" w:rsidRPr="00155BBF" w:rsidRDefault="00556A54" w:rsidP="005F1C16">
            <w:pPr>
              <w:spacing w:beforeLines="20" w:before="48" w:afterLines="20" w:after="48"/>
              <w:rPr>
                <w:rFonts w:eastAsia="標楷體" w:cs="Times New Roman"/>
                <w:bCs/>
                <w:sz w:val="22"/>
                <w:szCs w:val="22"/>
              </w:rPr>
            </w:pPr>
          </w:p>
        </w:tc>
        <w:tc>
          <w:tcPr>
            <w:tcW w:w="697" w:type="pct"/>
          </w:tcPr>
          <w:p w14:paraId="05DA0EEA" w14:textId="77777777" w:rsidR="00556A54" w:rsidRPr="00155BBF" w:rsidRDefault="00556A54" w:rsidP="005F1C16">
            <w:pPr>
              <w:spacing w:beforeLines="20" w:before="48" w:afterLines="20" w:after="48"/>
              <w:rPr>
                <w:rFonts w:eastAsia="標楷體" w:cs="Times New Roman"/>
                <w:b/>
                <w:color w:val="000000"/>
                <w:sz w:val="22"/>
                <w:szCs w:val="22"/>
              </w:rPr>
            </w:pPr>
            <w:r>
              <w:rPr>
                <w:rFonts w:eastAsia="標楷體" w:cs="Times New Roman" w:hint="eastAsia"/>
                <w:bCs/>
                <w:sz w:val="22"/>
                <w:szCs w:val="22"/>
              </w:rPr>
              <w:t>計畫</w:t>
            </w:r>
            <w:r w:rsidRPr="00155BBF">
              <w:rPr>
                <w:rFonts w:eastAsia="標楷體" w:cs="Times New Roman"/>
                <w:bCs/>
                <w:sz w:val="22"/>
                <w:szCs w:val="22"/>
              </w:rPr>
              <w:t>主持人</w:t>
            </w:r>
          </w:p>
        </w:tc>
        <w:tc>
          <w:tcPr>
            <w:tcW w:w="2167" w:type="pct"/>
            <w:gridSpan w:val="4"/>
          </w:tcPr>
          <w:p w14:paraId="197ACBA7" w14:textId="77777777" w:rsidR="00556A54" w:rsidRPr="00155BBF" w:rsidRDefault="00556A54" w:rsidP="005F1C16">
            <w:pPr>
              <w:rPr>
                <w:rFonts w:eastAsia="標楷體" w:cs="Times New Roman"/>
                <w:b/>
                <w:color w:val="000000"/>
                <w:sz w:val="22"/>
                <w:szCs w:val="22"/>
              </w:rPr>
            </w:pPr>
          </w:p>
        </w:tc>
      </w:tr>
      <w:tr w:rsidR="00556A54" w:rsidRPr="00155BBF" w14:paraId="1AB67FC6" w14:textId="77777777" w:rsidTr="00F82ED3">
        <w:trPr>
          <w:cantSplit/>
          <w:trHeight w:val="20"/>
          <w:jc w:val="center"/>
        </w:trPr>
        <w:tc>
          <w:tcPr>
            <w:tcW w:w="357" w:type="pct"/>
            <w:vMerge w:val="restart"/>
            <w:vAlign w:val="center"/>
          </w:tcPr>
          <w:p w14:paraId="2EA5BDE2" w14:textId="77777777" w:rsidR="00556A54" w:rsidRPr="00155BBF" w:rsidRDefault="00556A54" w:rsidP="005F1C16">
            <w:pPr>
              <w:spacing w:beforeLines="20" w:before="48" w:afterLines="20" w:after="48"/>
              <w:rPr>
                <w:rFonts w:eastAsia="標楷體" w:cs="Times New Roman"/>
                <w:bCs/>
                <w:sz w:val="22"/>
                <w:szCs w:val="22"/>
              </w:rPr>
            </w:pPr>
            <w:r w:rsidRPr="00155BBF">
              <w:rPr>
                <w:rFonts w:eastAsia="標楷體" w:cs="Times New Roman"/>
                <w:bCs/>
                <w:sz w:val="22"/>
                <w:szCs w:val="22"/>
              </w:rPr>
              <w:t>計畫</w:t>
            </w:r>
          </w:p>
          <w:p w14:paraId="277257E0" w14:textId="77777777" w:rsidR="00556A54" w:rsidRPr="00155BBF" w:rsidRDefault="00556A54" w:rsidP="005F1C16">
            <w:pPr>
              <w:spacing w:beforeLines="20" w:before="48" w:afterLines="20" w:after="48"/>
              <w:rPr>
                <w:rFonts w:eastAsia="標楷體" w:cs="Times New Roman"/>
                <w:b/>
                <w:bCs/>
                <w:sz w:val="22"/>
                <w:szCs w:val="22"/>
              </w:rPr>
            </w:pPr>
            <w:r w:rsidRPr="00155BBF">
              <w:rPr>
                <w:rFonts w:eastAsia="標楷體" w:cs="Times New Roman"/>
                <w:bCs/>
                <w:sz w:val="22"/>
                <w:szCs w:val="22"/>
              </w:rPr>
              <w:t>名稱</w:t>
            </w:r>
          </w:p>
        </w:tc>
        <w:tc>
          <w:tcPr>
            <w:tcW w:w="394" w:type="pct"/>
            <w:vAlign w:val="center"/>
          </w:tcPr>
          <w:p w14:paraId="68A1FEDE" w14:textId="77777777" w:rsidR="00556A54" w:rsidRPr="00155BBF" w:rsidRDefault="00556A54" w:rsidP="005F1C16">
            <w:pPr>
              <w:spacing w:beforeLines="20" w:before="48" w:afterLines="20" w:after="48"/>
              <w:rPr>
                <w:rFonts w:eastAsia="標楷體" w:cs="Times New Roman"/>
                <w:b/>
                <w:bCs/>
                <w:sz w:val="22"/>
                <w:szCs w:val="22"/>
              </w:rPr>
            </w:pPr>
            <w:r w:rsidRPr="00155BBF">
              <w:rPr>
                <w:rFonts w:eastAsia="標楷體" w:cs="Times New Roman"/>
                <w:bCs/>
                <w:sz w:val="22"/>
                <w:szCs w:val="22"/>
              </w:rPr>
              <w:t>中文</w:t>
            </w:r>
          </w:p>
        </w:tc>
        <w:tc>
          <w:tcPr>
            <w:tcW w:w="4248" w:type="pct"/>
            <w:gridSpan w:val="6"/>
          </w:tcPr>
          <w:p w14:paraId="29BB8A54" w14:textId="77777777" w:rsidR="00556A54" w:rsidRPr="00155BBF" w:rsidRDefault="00556A54" w:rsidP="005F1C16">
            <w:pPr>
              <w:rPr>
                <w:rFonts w:eastAsia="標楷體" w:cs="Times New Roman"/>
                <w:b/>
                <w:color w:val="000000"/>
                <w:sz w:val="22"/>
                <w:szCs w:val="22"/>
              </w:rPr>
            </w:pPr>
          </w:p>
        </w:tc>
      </w:tr>
      <w:tr w:rsidR="00556A54" w:rsidRPr="00155BBF" w14:paraId="7953C47A" w14:textId="77777777" w:rsidTr="00F82ED3">
        <w:trPr>
          <w:cantSplit/>
          <w:trHeight w:val="20"/>
          <w:jc w:val="center"/>
        </w:trPr>
        <w:tc>
          <w:tcPr>
            <w:tcW w:w="357" w:type="pct"/>
            <w:vMerge/>
            <w:vAlign w:val="center"/>
          </w:tcPr>
          <w:p w14:paraId="66509ECD" w14:textId="77777777" w:rsidR="00556A54" w:rsidRPr="00155BBF" w:rsidRDefault="00556A54" w:rsidP="005F1C16">
            <w:pPr>
              <w:rPr>
                <w:rFonts w:eastAsia="標楷體" w:cs="Times New Roman"/>
                <w:b/>
                <w:color w:val="000000"/>
                <w:sz w:val="22"/>
                <w:szCs w:val="22"/>
              </w:rPr>
            </w:pPr>
          </w:p>
        </w:tc>
        <w:tc>
          <w:tcPr>
            <w:tcW w:w="394" w:type="pct"/>
            <w:vAlign w:val="center"/>
          </w:tcPr>
          <w:p w14:paraId="3DE91070" w14:textId="77777777" w:rsidR="00556A54" w:rsidRPr="00155BBF" w:rsidRDefault="00556A54" w:rsidP="005F1C16">
            <w:pPr>
              <w:spacing w:beforeLines="20" w:before="48" w:afterLines="20" w:after="48"/>
              <w:rPr>
                <w:rFonts w:eastAsia="標楷體" w:cs="Times New Roman"/>
                <w:bCs/>
                <w:sz w:val="22"/>
                <w:szCs w:val="22"/>
              </w:rPr>
            </w:pPr>
            <w:r w:rsidRPr="00155BBF">
              <w:rPr>
                <w:rFonts w:eastAsia="標楷體" w:cs="Times New Roman"/>
                <w:bCs/>
                <w:sz w:val="22"/>
                <w:szCs w:val="22"/>
              </w:rPr>
              <w:t>英文</w:t>
            </w:r>
          </w:p>
        </w:tc>
        <w:tc>
          <w:tcPr>
            <w:tcW w:w="4248" w:type="pct"/>
            <w:gridSpan w:val="6"/>
          </w:tcPr>
          <w:p w14:paraId="31287D18" w14:textId="77777777" w:rsidR="00556A54" w:rsidRPr="00155BBF" w:rsidRDefault="00556A54" w:rsidP="005F1C16">
            <w:pPr>
              <w:rPr>
                <w:rFonts w:eastAsia="標楷體" w:cs="Times New Roman"/>
                <w:b/>
                <w:color w:val="000000"/>
                <w:sz w:val="22"/>
                <w:szCs w:val="22"/>
              </w:rPr>
            </w:pPr>
          </w:p>
        </w:tc>
      </w:tr>
      <w:tr w:rsidR="00556A54" w:rsidRPr="00155BBF" w14:paraId="3B031D6E" w14:textId="77777777" w:rsidTr="00F82ED3">
        <w:trPr>
          <w:trHeight w:val="20"/>
          <w:jc w:val="center"/>
        </w:trPr>
        <w:tc>
          <w:tcPr>
            <w:tcW w:w="2844" w:type="pct"/>
            <w:gridSpan w:val="5"/>
          </w:tcPr>
          <w:p w14:paraId="1DA57675"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研究必須符合下列類別之一：</w:t>
            </w:r>
          </w:p>
        </w:tc>
        <w:tc>
          <w:tcPr>
            <w:tcW w:w="234" w:type="pct"/>
          </w:tcPr>
          <w:p w14:paraId="6FBE1CF9"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是</w:t>
            </w:r>
          </w:p>
        </w:tc>
        <w:tc>
          <w:tcPr>
            <w:tcW w:w="389" w:type="pct"/>
          </w:tcPr>
          <w:p w14:paraId="6B6A7EAE"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否</w:t>
            </w:r>
          </w:p>
        </w:tc>
        <w:tc>
          <w:tcPr>
            <w:tcW w:w="1533" w:type="pct"/>
          </w:tcPr>
          <w:p w14:paraId="6F8ACDB9"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請逐點說明計畫符合之理由</w:t>
            </w:r>
          </w:p>
        </w:tc>
      </w:tr>
      <w:tr w:rsidR="00556A54" w:rsidRPr="00155BBF" w14:paraId="2D906A71" w14:textId="77777777" w:rsidTr="00F82ED3">
        <w:trPr>
          <w:trHeight w:val="20"/>
          <w:jc w:val="center"/>
        </w:trPr>
        <w:tc>
          <w:tcPr>
            <w:tcW w:w="2844" w:type="pct"/>
            <w:gridSpan w:val="5"/>
            <w:tcBorders>
              <w:bottom w:val="nil"/>
            </w:tcBorders>
          </w:tcPr>
          <w:p w14:paraId="018CDC1B"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1.</w:t>
            </w:r>
            <w:r w:rsidRPr="00155BBF">
              <w:rPr>
                <w:rFonts w:eastAsia="標楷體" w:cs="Times New Roman"/>
                <w:color w:val="000000"/>
                <w:sz w:val="22"/>
                <w:szCs w:val="22"/>
              </w:rPr>
              <w:tab/>
            </w:r>
            <w:r w:rsidRPr="00155BBF">
              <w:rPr>
                <w:rFonts w:eastAsia="標楷體" w:cs="Times New Roman"/>
                <w:color w:val="000000"/>
                <w:sz w:val="22"/>
                <w:szCs w:val="22"/>
              </w:rPr>
              <w:t>第</w:t>
            </w:r>
            <w:r w:rsidRPr="00155BBF">
              <w:rPr>
                <w:rFonts w:eastAsia="標楷體" w:cs="Times New Roman"/>
                <w:color w:val="000000"/>
                <w:sz w:val="22"/>
                <w:szCs w:val="22"/>
              </w:rPr>
              <w:t xml:space="preserve"> 1 </w:t>
            </w:r>
            <w:r w:rsidRPr="00155BBF">
              <w:rPr>
                <w:rFonts w:eastAsia="標楷體" w:cs="Times New Roman"/>
                <w:color w:val="000000"/>
                <w:sz w:val="22"/>
                <w:szCs w:val="22"/>
              </w:rPr>
              <w:t>類：</w:t>
            </w:r>
          </w:p>
          <w:p w14:paraId="13E4B4CE" w14:textId="77777777" w:rsidR="00556A54" w:rsidRPr="00155BBF" w:rsidRDefault="00556A54" w:rsidP="005F1C16">
            <w:pPr>
              <w:ind w:firstLineChars="150" w:firstLine="330"/>
              <w:rPr>
                <w:rFonts w:eastAsia="標楷體" w:cs="Times New Roman"/>
                <w:b/>
                <w:sz w:val="22"/>
                <w:szCs w:val="22"/>
              </w:rPr>
            </w:pPr>
            <w:r w:rsidRPr="00155BBF">
              <w:rPr>
                <w:rFonts w:eastAsia="標楷體" w:cs="Times New Roman"/>
                <w:color w:val="000000"/>
                <w:sz w:val="22"/>
                <w:szCs w:val="22"/>
              </w:rPr>
              <w:t>研究對</w:t>
            </w:r>
            <w:r w:rsidRPr="00155BBF">
              <w:rPr>
                <w:rFonts w:eastAsia="標楷體" w:cs="Times New Roman"/>
                <w:sz w:val="22"/>
                <w:szCs w:val="22"/>
              </w:rPr>
              <w:t>未成年人</w:t>
            </w:r>
            <w:r w:rsidRPr="00155BBF">
              <w:rPr>
                <w:rFonts w:eastAsia="標楷體" w:cs="Times New Roman"/>
                <w:color w:val="000000"/>
                <w:sz w:val="22"/>
                <w:szCs w:val="22"/>
              </w:rPr>
              <w:t>的風險極低。</w:t>
            </w:r>
          </w:p>
        </w:tc>
        <w:tc>
          <w:tcPr>
            <w:tcW w:w="234" w:type="pct"/>
            <w:tcBorders>
              <w:bottom w:val="nil"/>
            </w:tcBorders>
          </w:tcPr>
          <w:p w14:paraId="47F8F0C5"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bottom w:val="nil"/>
            </w:tcBorders>
          </w:tcPr>
          <w:p w14:paraId="343981CF"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bottom w:val="nil"/>
            </w:tcBorders>
          </w:tcPr>
          <w:p w14:paraId="1D35A1E4" w14:textId="77777777" w:rsidR="00556A54" w:rsidRPr="00155BBF" w:rsidRDefault="00556A54" w:rsidP="005F1C16">
            <w:pPr>
              <w:rPr>
                <w:rFonts w:eastAsia="標楷體" w:cs="Times New Roman"/>
                <w:color w:val="000000"/>
                <w:sz w:val="22"/>
                <w:szCs w:val="22"/>
              </w:rPr>
            </w:pPr>
          </w:p>
        </w:tc>
      </w:tr>
      <w:tr w:rsidR="00556A54" w:rsidRPr="00155BBF" w14:paraId="4C4953A4" w14:textId="77777777" w:rsidTr="00F82ED3">
        <w:trPr>
          <w:trHeight w:val="20"/>
          <w:jc w:val="center"/>
        </w:trPr>
        <w:tc>
          <w:tcPr>
            <w:tcW w:w="2844" w:type="pct"/>
            <w:gridSpan w:val="5"/>
            <w:tcBorders>
              <w:top w:val="nil"/>
              <w:bottom w:val="nil"/>
            </w:tcBorders>
          </w:tcPr>
          <w:p w14:paraId="185036E3"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2.</w:t>
            </w:r>
            <w:r w:rsidRPr="00155BBF">
              <w:rPr>
                <w:rFonts w:eastAsia="標楷體" w:cs="Times New Roman"/>
                <w:color w:val="000000"/>
                <w:sz w:val="22"/>
                <w:szCs w:val="22"/>
              </w:rPr>
              <w:tab/>
            </w:r>
            <w:r w:rsidRPr="00155BBF">
              <w:rPr>
                <w:rFonts w:eastAsia="標楷體" w:cs="Times New Roman"/>
                <w:color w:val="000000"/>
                <w:sz w:val="22"/>
                <w:szCs w:val="22"/>
              </w:rPr>
              <w:t>第</w:t>
            </w:r>
            <w:r w:rsidRPr="00155BBF">
              <w:rPr>
                <w:rFonts w:eastAsia="標楷體" w:cs="Times New Roman"/>
                <w:color w:val="000000"/>
                <w:sz w:val="22"/>
                <w:szCs w:val="22"/>
              </w:rPr>
              <w:t xml:space="preserve"> 2 </w:t>
            </w:r>
            <w:r w:rsidRPr="00155BBF">
              <w:rPr>
                <w:rFonts w:eastAsia="標楷體" w:cs="Times New Roman"/>
                <w:color w:val="000000"/>
                <w:sz w:val="22"/>
                <w:szCs w:val="22"/>
              </w:rPr>
              <w:t>類：</w:t>
            </w:r>
          </w:p>
          <w:p w14:paraId="58566107" w14:textId="77777777" w:rsidR="00556A54" w:rsidRPr="00155BBF" w:rsidRDefault="00556A54" w:rsidP="005F1C16">
            <w:pPr>
              <w:pStyle w:val="af3"/>
              <w:widowControl/>
              <w:numPr>
                <w:ilvl w:val="0"/>
                <w:numId w:val="5"/>
              </w:numPr>
              <w:ind w:leftChars="0" w:left="630" w:hanging="270"/>
              <w:rPr>
                <w:rFonts w:eastAsia="標楷體"/>
                <w:color w:val="000000"/>
                <w:sz w:val="22"/>
                <w:szCs w:val="22"/>
              </w:rPr>
            </w:pPr>
            <w:r w:rsidRPr="00155BBF">
              <w:rPr>
                <w:rFonts w:eastAsia="標楷體"/>
                <w:color w:val="000000"/>
                <w:sz w:val="22"/>
                <w:szCs w:val="22"/>
              </w:rPr>
              <w:t>研究之醫療介入或程序對未成年人可能有部份風險，但同時預期可對受試者帶來直接益處；或者研究之監測程序對未成年人可能有部份風險，但同時可能增加受試者的福祉。</w:t>
            </w:r>
          </w:p>
          <w:p w14:paraId="04D53D16" w14:textId="77777777" w:rsidR="00556A54" w:rsidRPr="00155BBF" w:rsidRDefault="00556A54" w:rsidP="005F1C16">
            <w:pPr>
              <w:pStyle w:val="af3"/>
              <w:widowControl/>
              <w:numPr>
                <w:ilvl w:val="0"/>
                <w:numId w:val="5"/>
              </w:numPr>
              <w:ind w:leftChars="0" w:left="630" w:hanging="270"/>
              <w:rPr>
                <w:rFonts w:eastAsia="標楷體"/>
                <w:color w:val="000000"/>
                <w:sz w:val="22"/>
                <w:szCs w:val="22"/>
              </w:rPr>
            </w:pPr>
            <w:r w:rsidRPr="00155BBF">
              <w:rPr>
                <w:rFonts w:eastAsia="標楷體"/>
                <w:color w:val="000000"/>
                <w:sz w:val="22"/>
                <w:szCs w:val="22"/>
              </w:rPr>
              <w:t>參與研究的風險可因其同時會增加受試者的利益而被接受。</w:t>
            </w:r>
          </w:p>
          <w:p w14:paraId="03952BEB" w14:textId="77777777" w:rsidR="00556A54" w:rsidRPr="00155BBF" w:rsidRDefault="00556A54" w:rsidP="005F1C16">
            <w:pPr>
              <w:pStyle w:val="af3"/>
              <w:widowControl/>
              <w:numPr>
                <w:ilvl w:val="0"/>
                <w:numId w:val="5"/>
              </w:numPr>
              <w:ind w:leftChars="0" w:left="630" w:hanging="270"/>
              <w:rPr>
                <w:rFonts w:eastAsia="標楷體"/>
                <w:color w:val="000000"/>
                <w:sz w:val="22"/>
                <w:szCs w:val="22"/>
              </w:rPr>
            </w:pPr>
            <w:r w:rsidRPr="00155BBF">
              <w:rPr>
                <w:rFonts w:eastAsia="標楷體"/>
                <w:color w:val="000000"/>
                <w:sz w:val="22"/>
                <w:szCs w:val="22"/>
              </w:rPr>
              <w:t>參與研究對受試者之利益與風險的比例，至少與現有的其他替代方式相同或更有利。</w:t>
            </w:r>
          </w:p>
        </w:tc>
        <w:tc>
          <w:tcPr>
            <w:tcW w:w="234" w:type="pct"/>
            <w:tcBorders>
              <w:top w:val="nil"/>
              <w:bottom w:val="nil"/>
            </w:tcBorders>
          </w:tcPr>
          <w:p w14:paraId="0CC28F52"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top w:val="nil"/>
              <w:bottom w:val="nil"/>
            </w:tcBorders>
          </w:tcPr>
          <w:p w14:paraId="1F00F211"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top w:val="nil"/>
              <w:bottom w:val="nil"/>
            </w:tcBorders>
          </w:tcPr>
          <w:p w14:paraId="02532F46" w14:textId="77777777" w:rsidR="00556A54" w:rsidRPr="00155BBF" w:rsidRDefault="00556A54" w:rsidP="005F1C16">
            <w:pPr>
              <w:pStyle w:val="Default"/>
              <w:widowControl/>
              <w:autoSpaceDE/>
              <w:autoSpaceDN/>
              <w:adjustRightInd/>
              <w:rPr>
                <w:rFonts w:ascii="Times New Roman" w:eastAsia="標楷體" w:hAnsi="Times New Roman" w:cs="Times New Roman"/>
                <w:noProof/>
                <w:sz w:val="22"/>
                <w:szCs w:val="22"/>
              </w:rPr>
            </w:pPr>
          </w:p>
        </w:tc>
      </w:tr>
      <w:tr w:rsidR="00556A54" w:rsidRPr="00155BBF" w14:paraId="25AE9B18" w14:textId="77777777" w:rsidTr="00F82ED3">
        <w:trPr>
          <w:trHeight w:val="20"/>
          <w:jc w:val="center"/>
        </w:trPr>
        <w:tc>
          <w:tcPr>
            <w:tcW w:w="2844" w:type="pct"/>
            <w:gridSpan w:val="5"/>
            <w:tcBorders>
              <w:top w:val="nil"/>
            </w:tcBorders>
          </w:tcPr>
          <w:p w14:paraId="341A91CC"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3.</w:t>
            </w:r>
            <w:r w:rsidRPr="00155BBF">
              <w:rPr>
                <w:rFonts w:eastAsia="標楷體" w:cs="Times New Roman"/>
                <w:color w:val="000000"/>
                <w:sz w:val="22"/>
                <w:szCs w:val="22"/>
              </w:rPr>
              <w:tab/>
            </w:r>
            <w:r w:rsidRPr="00155BBF">
              <w:rPr>
                <w:rFonts w:eastAsia="標楷體" w:cs="Times New Roman"/>
                <w:color w:val="000000"/>
                <w:sz w:val="22"/>
                <w:szCs w:val="22"/>
              </w:rPr>
              <w:t>第</w:t>
            </w:r>
            <w:r w:rsidRPr="00155BBF">
              <w:rPr>
                <w:rFonts w:eastAsia="標楷體" w:cs="Times New Roman"/>
                <w:color w:val="000000"/>
                <w:sz w:val="22"/>
                <w:szCs w:val="22"/>
              </w:rPr>
              <w:t xml:space="preserve"> 3 </w:t>
            </w:r>
            <w:r w:rsidRPr="00155BBF">
              <w:rPr>
                <w:rFonts w:eastAsia="標楷體" w:cs="Times New Roman"/>
                <w:color w:val="000000"/>
                <w:sz w:val="22"/>
                <w:szCs w:val="22"/>
              </w:rPr>
              <w:t>類：</w:t>
            </w:r>
          </w:p>
          <w:p w14:paraId="7A581A12" w14:textId="77777777" w:rsidR="00556A54" w:rsidRPr="00155BBF" w:rsidRDefault="00556A54" w:rsidP="005F1C16">
            <w:pPr>
              <w:pStyle w:val="af3"/>
              <w:widowControl/>
              <w:numPr>
                <w:ilvl w:val="0"/>
                <w:numId w:val="6"/>
              </w:numPr>
              <w:ind w:leftChars="0" w:left="658" w:hanging="298"/>
              <w:rPr>
                <w:rFonts w:eastAsia="標楷體"/>
                <w:color w:val="000000"/>
                <w:sz w:val="22"/>
                <w:szCs w:val="22"/>
              </w:rPr>
            </w:pPr>
            <w:r w:rsidRPr="00155BBF">
              <w:rPr>
                <w:rFonts w:eastAsia="標楷體"/>
                <w:color w:val="000000"/>
                <w:sz w:val="22"/>
                <w:szCs w:val="22"/>
              </w:rPr>
              <w:t>研究之醫療介入或程序對未成年人可能有部份風險且無預期直接益處；或者研究之監測程序對未成年人可能有部份風險且不太可能增加受試者的福祉。但符合以下</w:t>
            </w:r>
            <w:r w:rsidRPr="00155BBF">
              <w:rPr>
                <w:rFonts w:eastAsia="標楷體"/>
                <w:color w:val="000000"/>
                <w:sz w:val="22"/>
                <w:szCs w:val="22"/>
              </w:rPr>
              <w:t>3</w:t>
            </w:r>
            <w:r w:rsidRPr="00155BBF">
              <w:rPr>
                <w:rFonts w:eastAsia="標楷體"/>
                <w:color w:val="000000"/>
                <w:sz w:val="22"/>
                <w:szCs w:val="22"/>
              </w:rPr>
              <w:t>點：</w:t>
            </w:r>
          </w:p>
          <w:p w14:paraId="20ED1203" w14:textId="77777777" w:rsidR="00556A54" w:rsidRPr="00155BBF" w:rsidRDefault="00556A54" w:rsidP="005F1C16">
            <w:pPr>
              <w:pStyle w:val="af3"/>
              <w:widowControl/>
              <w:numPr>
                <w:ilvl w:val="0"/>
                <w:numId w:val="6"/>
              </w:numPr>
              <w:ind w:leftChars="0" w:left="658" w:hanging="298"/>
              <w:rPr>
                <w:rFonts w:eastAsia="標楷體"/>
                <w:color w:val="000000"/>
                <w:sz w:val="22"/>
                <w:szCs w:val="22"/>
              </w:rPr>
            </w:pPr>
            <w:r w:rsidRPr="00155BBF">
              <w:rPr>
                <w:rFonts w:eastAsia="標楷體"/>
                <w:color w:val="000000"/>
                <w:sz w:val="22"/>
                <w:szCs w:val="22"/>
              </w:rPr>
              <w:t>研究增加的風險極微小</w:t>
            </w:r>
            <w:r w:rsidRPr="00155BBF">
              <w:rPr>
                <w:rFonts w:eastAsia="標楷體"/>
                <w:color w:val="000000"/>
                <w:sz w:val="22"/>
                <w:szCs w:val="22"/>
              </w:rPr>
              <w:t>(</w:t>
            </w:r>
            <w:r w:rsidRPr="00155BBF">
              <w:rPr>
                <w:rFonts w:eastAsia="標楷體"/>
                <w:color w:val="000000"/>
                <w:sz w:val="22"/>
                <w:szCs w:val="22"/>
              </w:rPr>
              <w:t>僅微幅超過最小風險</w:t>
            </w:r>
            <w:r w:rsidRPr="00155BBF">
              <w:rPr>
                <w:rFonts w:eastAsia="標楷體"/>
                <w:color w:val="000000"/>
                <w:sz w:val="22"/>
                <w:szCs w:val="22"/>
              </w:rPr>
              <w:t>)</w:t>
            </w:r>
            <w:r w:rsidRPr="00155BBF">
              <w:rPr>
                <w:rFonts w:eastAsia="標楷體"/>
                <w:color w:val="000000"/>
                <w:sz w:val="22"/>
                <w:szCs w:val="22"/>
              </w:rPr>
              <w:t>。</w:t>
            </w:r>
          </w:p>
          <w:p w14:paraId="41D8BF1A" w14:textId="77777777" w:rsidR="00556A54" w:rsidRPr="00155BBF" w:rsidRDefault="00556A54" w:rsidP="005F1C16">
            <w:pPr>
              <w:pStyle w:val="af3"/>
              <w:widowControl/>
              <w:numPr>
                <w:ilvl w:val="0"/>
                <w:numId w:val="6"/>
              </w:numPr>
              <w:ind w:leftChars="0" w:left="658" w:hanging="298"/>
              <w:rPr>
                <w:rFonts w:eastAsia="標楷體"/>
                <w:color w:val="000000"/>
                <w:sz w:val="22"/>
                <w:szCs w:val="22"/>
              </w:rPr>
            </w:pPr>
            <w:r w:rsidRPr="00155BBF">
              <w:rPr>
                <w:rFonts w:eastAsia="標楷體"/>
                <w:color w:val="000000"/>
                <w:sz w:val="22"/>
                <w:szCs w:val="22"/>
              </w:rPr>
              <w:t>研究之介入或程序對受試者而言，與其實際上或預期於醫療、牙科、精神科、社會或教育環境下可能遭遇的經驗相當。</w:t>
            </w:r>
          </w:p>
          <w:p w14:paraId="33282342" w14:textId="77777777" w:rsidR="00556A54" w:rsidRPr="00155BBF" w:rsidRDefault="00556A54" w:rsidP="005F1C16">
            <w:pPr>
              <w:pStyle w:val="af3"/>
              <w:widowControl/>
              <w:numPr>
                <w:ilvl w:val="0"/>
                <w:numId w:val="5"/>
              </w:numPr>
              <w:ind w:leftChars="0" w:left="658" w:hanging="298"/>
              <w:rPr>
                <w:rFonts w:eastAsia="標楷體"/>
                <w:color w:val="000000"/>
                <w:sz w:val="22"/>
                <w:szCs w:val="22"/>
              </w:rPr>
            </w:pPr>
            <w:r w:rsidRPr="00155BBF">
              <w:rPr>
                <w:rFonts w:eastAsia="標楷體"/>
                <w:color w:val="000000"/>
                <w:sz w:val="22"/>
                <w:szCs w:val="22"/>
              </w:rPr>
              <w:t>研究之介入或程序可能帶來與受試者之疾病或狀況相關且可普遍應用的知識，而這些知識對於瞭解或改善受試者之疾病或狀況非常重要。</w:t>
            </w:r>
          </w:p>
        </w:tc>
        <w:tc>
          <w:tcPr>
            <w:tcW w:w="234" w:type="pct"/>
            <w:tcBorders>
              <w:top w:val="nil"/>
            </w:tcBorders>
          </w:tcPr>
          <w:p w14:paraId="25DD7A83"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top w:val="nil"/>
            </w:tcBorders>
          </w:tcPr>
          <w:p w14:paraId="3CB1BDC5"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top w:val="nil"/>
            </w:tcBorders>
          </w:tcPr>
          <w:p w14:paraId="09CA01AA" w14:textId="77777777" w:rsidR="00556A54" w:rsidRPr="00155BBF" w:rsidRDefault="00556A54" w:rsidP="005F1C16">
            <w:pPr>
              <w:rPr>
                <w:rFonts w:eastAsia="標楷體" w:cs="Times New Roman"/>
                <w:color w:val="000000"/>
                <w:sz w:val="22"/>
                <w:szCs w:val="22"/>
              </w:rPr>
            </w:pPr>
          </w:p>
        </w:tc>
      </w:tr>
      <w:tr w:rsidR="00556A54" w:rsidRPr="00155BBF" w14:paraId="401EE381" w14:textId="77777777" w:rsidTr="00F82ED3">
        <w:trPr>
          <w:trHeight w:val="986"/>
          <w:jc w:val="center"/>
        </w:trPr>
        <w:tc>
          <w:tcPr>
            <w:tcW w:w="2844" w:type="pct"/>
            <w:gridSpan w:val="5"/>
          </w:tcPr>
          <w:p w14:paraId="3680B45F"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針對政府或其他主管機關監護</w:t>
            </w:r>
            <w:r w:rsidRPr="00155BBF">
              <w:rPr>
                <w:rFonts w:eastAsia="標楷體" w:cs="Times New Roman"/>
                <w:b/>
                <w:color w:val="000000"/>
                <w:sz w:val="22"/>
                <w:szCs w:val="22"/>
              </w:rPr>
              <w:t>(</w:t>
            </w:r>
            <w:r w:rsidRPr="00155BBF">
              <w:rPr>
                <w:rFonts w:eastAsia="標楷體" w:cs="Times New Roman"/>
                <w:b/>
                <w:color w:val="000000"/>
                <w:sz w:val="22"/>
                <w:szCs w:val="22"/>
              </w:rPr>
              <w:t>如收容所等</w:t>
            </w:r>
            <w:r w:rsidRPr="00155BBF">
              <w:rPr>
                <w:rFonts w:eastAsia="標楷體" w:cs="Times New Roman"/>
                <w:b/>
                <w:color w:val="000000"/>
                <w:sz w:val="22"/>
                <w:szCs w:val="22"/>
              </w:rPr>
              <w:t>)</w:t>
            </w:r>
            <w:r w:rsidRPr="00155BBF">
              <w:rPr>
                <w:rFonts w:eastAsia="標楷體" w:cs="Times New Roman"/>
                <w:b/>
                <w:color w:val="000000"/>
                <w:sz w:val="22"/>
                <w:szCs w:val="22"/>
              </w:rPr>
              <w:t>之受試者進行的第</w:t>
            </w:r>
            <w:r w:rsidRPr="00155BBF">
              <w:rPr>
                <w:rFonts w:eastAsia="標楷體" w:cs="Times New Roman"/>
                <w:b/>
                <w:color w:val="000000"/>
                <w:sz w:val="22"/>
                <w:szCs w:val="22"/>
              </w:rPr>
              <w:t xml:space="preserve"> 3 </w:t>
            </w:r>
            <w:r w:rsidRPr="00155BBF">
              <w:rPr>
                <w:rFonts w:eastAsia="標楷體" w:cs="Times New Roman"/>
                <w:b/>
                <w:color w:val="000000"/>
                <w:sz w:val="22"/>
                <w:szCs w:val="22"/>
              </w:rPr>
              <w:t>類研究：</w:t>
            </w:r>
          </w:p>
          <w:p w14:paraId="02947363" w14:textId="77777777" w:rsidR="00556A54" w:rsidRPr="00155BBF" w:rsidRDefault="00556A54" w:rsidP="005F1C16">
            <w:pPr>
              <w:spacing w:beforeLines="25" w:before="60"/>
              <w:rPr>
                <w:rFonts w:eastAsia="標楷體" w:cs="Times New Roman"/>
                <w:bCs/>
                <w:color w:val="000000"/>
                <w:sz w:val="22"/>
                <w:szCs w:val="22"/>
              </w:rPr>
            </w:pPr>
            <w:r w:rsidRPr="00155BBF">
              <w:rPr>
                <w:rFonts w:eastAsia="標楷體" w:cs="Times New Roman"/>
                <w:bCs/>
                <w:color w:val="000000"/>
                <w:sz w:val="22"/>
                <w:szCs w:val="22"/>
              </w:rPr>
              <w:sym w:font="Webdings" w:char="F063"/>
            </w:r>
            <w:r w:rsidRPr="00155BBF">
              <w:rPr>
                <w:rFonts w:eastAsia="標楷體" w:cs="Times New Roman"/>
                <w:bCs/>
                <w:color w:val="000000"/>
                <w:sz w:val="22"/>
                <w:szCs w:val="22"/>
              </w:rPr>
              <w:t xml:space="preserve"> </w:t>
            </w:r>
            <w:r w:rsidRPr="00155BBF">
              <w:rPr>
                <w:rFonts w:eastAsia="標楷體" w:cs="Times New Roman"/>
                <w:bCs/>
                <w:color w:val="000000"/>
                <w:sz w:val="22"/>
                <w:szCs w:val="22"/>
              </w:rPr>
              <w:t>是（請續勾</w:t>
            </w:r>
            <w:r w:rsidRPr="00155BBF">
              <w:rPr>
                <w:rFonts w:eastAsia="標楷體" w:cs="Times New Roman"/>
                <w:bCs/>
                <w:color w:val="000000"/>
                <w:sz w:val="22"/>
                <w:szCs w:val="22"/>
              </w:rPr>
              <w:t>4. 5.</w:t>
            </w:r>
            <w:r w:rsidRPr="00155BBF">
              <w:rPr>
                <w:rFonts w:eastAsia="標楷體" w:cs="Times New Roman"/>
                <w:bCs/>
                <w:color w:val="000000"/>
                <w:sz w:val="22"/>
                <w:szCs w:val="22"/>
              </w:rPr>
              <w:t>）</w:t>
            </w:r>
            <w:r w:rsidRPr="00155BBF">
              <w:rPr>
                <w:rFonts w:eastAsia="標楷體" w:cs="Times New Roman"/>
                <w:bCs/>
                <w:color w:val="000000"/>
                <w:sz w:val="22"/>
                <w:szCs w:val="22"/>
              </w:rPr>
              <w:t xml:space="preserve"> </w:t>
            </w:r>
            <w:r w:rsidRPr="00155BBF">
              <w:rPr>
                <w:rFonts w:eastAsia="標楷體" w:cs="Times New Roman"/>
                <w:bCs/>
                <w:color w:val="000000"/>
                <w:sz w:val="22"/>
                <w:szCs w:val="22"/>
              </w:rPr>
              <w:sym w:font="Webdings" w:char="F063"/>
            </w:r>
            <w:r w:rsidRPr="00155BBF">
              <w:rPr>
                <w:rFonts w:eastAsia="標楷體" w:cs="Times New Roman"/>
                <w:bCs/>
                <w:color w:val="000000"/>
                <w:sz w:val="22"/>
                <w:szCs w:val="22"/>
              </w:rPr>
              <w:t xml:space="preserve"> </w:t>
            </w:r>
            <w:r w:rsidRPr="00155BBF">
              <w:rPr>
                <w:rFonts w:eastAsia="標楷體" w:cs="Times New Roman"/>
                <w:bCs/>
                <w:color w:val="000000"/>
                <w:sz w:val="22"/>
                <w:szCs w:val="22"/>
              </w:rPr>
              <w:t>否（請跳</w:t>
            </w:r>
            <w:r w:rsidRPr="00155BBF">
              <w:rPr>
                <w:rFonts w:eastAsia="標楷體" w:cs="Times New Roman"/>
                <w:bCs/>
                <w:color w:val="000000"/>
                <w:sz w:val="22"/>
                <w:szCs w:val="22"/>
              </w:rPr>
              <w:t>6.</w:t>
            </w:r>
            <w:r w:rsidRPr="00155BBF">
              <w:rPr>
                <w:rFonts w:eastAsia="標楷體" w:cs="Times New Roman"/>
                <w:bCs/>
                <w:color w:val="000000"/>
                <w:sz w:val="22"/>
                <w:szCs w:val="22"/>
              </w:rPr>
              <w:t>）</w:t>
            </w:r>
          </w:p>
        </w:tc>
        <w:tc>
          <w:tcPr>
            <w:tcW w:w="623" w:type="pct"/>
            <w:gridSpan w:val="2"/>
          </w:tcPr>
          <w:p w14:paraId="141B4C66" w14:textId="77777777" w:rsidR="00556A54" w:rsidRPr="00155BBF" w:rsidRDefault="00556A54" w:rsidP="005F1C16">
            <w:pPr>
              <w:rPr>
                <w:rFonts w:eastAsia="標楷體" w:cs="Times New Roman"/>
                <w:b/>
                <w:color w:val="000000"/>
                <w:sz w:val="22"/>
                <w:szCs w:val="22"/>
              </w:rPr>
            </w:pPr>
            <w:r>
              <w:rPr>
                <w:rFonts w:ascii="標楷體" w:eastAsia="標楷體" w:hAnsi="標楷體" w:cs="Times New Roman" w:hint="eastAsia"/>
                <w:color w:val="000000"/>
                <w:sz w:val="22"/>
                <w:szCs w:val="22"/>
              </w:rPr>
              <w:t>□</w:t>
            </w:r>
            <w:r w:rsidRPr="00155BBF">
              <w:rPr>
                <w:rFonts w:eastAsia="標楷體" w:cs="Times New Roman"/>
                <w:color w:val="000000"/>
                <w:sz w:val="22"/>
                <w:szCs w:val="22"/>
              </w:rPr>
              <w:t>不適用請跳答</w:t>
            </w:r>
            <w:r w:rsidRPr="00155BBF">
              <w:rPr>
                <w:rFonts w:eastAsia="標楷體" w:cs="Times New Roman"/>
                <w:color w:val="000000"/>
                <w:sz w:val="22"/>
                <w:szCs w:val="22"/>
              </w:rPr>
              <w:t>6.</w:t>
            </w:r>
          </w:p>
        </w:tc>
        <w:tc>
          <w:tcPr>
            <w:tcW w:w="1533" w:type="pct"/>
          </w:tcPr>
          <w:p w14:paraId="764E97B5"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請說明計畫符合之理由</w:t>
            </w:r>
          </w:p>
        </w:tc>
      </w:tr>
      <w:tr w:rsidR="00556A54" w:rsidRPr="00155BBF" w14:paraId="27A34960" w14:textId="77777777" w:rsidTr="00F82ED3">
        <w:trPr>
          <w:trHeight w:val="20"/>
          <w:jc w:val="center"/>
        </w:trPr>
        <w:tc>
          <w:tcPr>
            <w:tcW w:w="2844" w:type="pct"/>
            <w:gridSpan w:val="5"/>
            <w:tcBorders>
              <w:bottom w:val="nil"/>
            </w:tcBorders>
          </w:tcPr>
          <w:p w14:paraId="7C0AA34D"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4.</w:t>
            </w:r>
            <w:r w:rsidRPr="00155BBF">
              <w:rPr>
                <w:rFonts w:eastAsia="標楷體" w:cs="Times New Roman"/>
                <w:color w:val="000000"/>
                <w:sz w:val="22"/>
                <w:szCs w:val="22"/>
              </w:rPr>
              <w:tab/>
            </w:r>
            <w:r w:rsidRPr="00155BBF">
              <w:rPr>
                <w:rFonts w:eastAsia="標楷體" w:cs="Times New Roman"/>
                <w:color w:val="000000"/>
                <w:sz w:val="22"/>
                <w:szCs w:val="22"/>
              </w:rPr>
              <w:t>該研究：</w:t>
            </w:r>
          </w:p>
          <w:p w14:paraId="3F27C034" w14:textId="77777777" w:rsidR="00556A54" w:rsidRPr="00155BBF" w:rsidRDefault="00556A54" w:rsidP="005F1C16">
            <w:pPr>
              <w:pStyle w:val="af3"/>
              <w:widowControl/>
              <w:numPr>
                <w:ilvl w:val="0"/>
                <w:numId w:val="17"/>
              </w:numPr>
              <w:ind w:leftChars="0"/>
              <w:rPr>
                <w:rFonts w:eastAsia="標楷體"/>
                <w:color w:val="000000"/>
                <w:sz w:val="22"/>
                <w:szCs w:val="22"/>
              </w:rPr>
            </w:pPr>
            <w:r w:rsidRPr="00155BBF">
              <w:rPr>
                <w:rFonts w:eastAsia="標楷體"/>
                <w:color w:val="000000"/>
                <w:sz w:val="22"/>
                <w:szCs w:val="22"/>
              </w:rPr>
              <w:t>與受試者被政府監護的身份有關；或是</w:t>
            </w:r>
          </w:p>
          <w:p w14:paraId="73054ED9" w14:textId="77777777" w:rsidR="00556A54" w:rsidRPr="00155BBF" w:rsidRDefault="00556A54" w:rsidP="005F1C16">
            <w:pPr>
              <w:pStyle w:val="af3"/>
              <w:widowControl/>
              <w:numPr>
                <w:ilvl w:val="0"/>
                <w:numId w:val="17"/>
              </w:numPr>
              <w:ind w:leftChars="0"/>
              <w:rPr>
                <w:rFonts w:eastAsia="標楷體"/>
                <w:color w:val="000000"/>
                <w:sz w:val="22"/>
                <w:szCs w:val="22"/>
              </w:rPr>
            </w:pPr>
            <w:r w:rsidRPr="00155BBF">
              <w:rPr>
                <w:rFonts w:eastAsia="標楷體"/>
                <w:color w:val="000000"/>
                <w:sz w:val="22"/>
                <w:szCs w:val="22"/>
              </w:rPr>
              <w:t>雖在學校、營隊、醫院、機構或其他類似的機關團體進行，研究中大多數未成年人並非受政府監護。</w:t>
            </w:r>
          </w:p>
        </w:tc>
        <w:tc>
          <w:tcPr>
            <w:tcW w:w="234" w:type="pct"/>
            <w:tcBorders>
              <w:bottom w:val="nil"/>
            </w:tcBorders>
          </w:tcPr>
          <w:p w14:paraId="2DAED15F" w14:textId="77777777" w:rsidR="00556A54" w:rsidRPr="00155BBF" w:rsidRDefault="00556A54" w:rsidP="005F1C16">
            <w:pPr>
              <w:jc w:val="center"/>
              <w:rPr>
                <w:rFonts w:eastAsia="標楷體" w:cs="Times New Roman"/>
                <w:color w:val="000000"/>
                <w:sz w:val="22"/>
                <w:szCs w:val="22"/>
              </w:rPr>
            </w:pPr>
          </w:p>
          <w:p w14:paraId="26A2EAC7"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53158FC9" w14:textId="77777777" w:rsidR="00556A54" w:rsidRPr="00155BBF" w:rsidRDefault="00556A54" w:rsidP="005F1C16">
            <w:pPr>
              <w:spacing w:beforeLines="25" w:before="6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bottom w:val="nil"/>
            </w:tcBorders>
          </w:tcPr>
          <w:p w14:paraId="7D39F466" w14:textId="77777777" w:rsidR="00556A54" w:rsidRPr="00155BBF" w:rsidRDefault="00556A54" w:rsidP="005F1C16">
            <w:pPr>
              <w:jc w:val="center"/>
              <w:rPr>
                <w:rFonts w:eastAsia="標楷體" w:cs="Times New Roman"/>
                <w:color w:val="000000"/>
                <w:sz w:val="22"/>
                <w:szCs w:val="22"/>
              </w:rPr>
            </w:pPr>
          </w:p>
          <w:p w14:paraId="3361D9DA"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4BEF5025" w14:textId="77777777" w:rsidR="00556A54" w:rsidRPr="00155BBF" w:rsidRDefault="00556A54" w:rsidP="005F1C16">
            <w:pPr>
              <w:spacing w:beforeLines="25" w:before="6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bottom w:val="nil"/>
            </w:tcBorders>
          </w:tcPr>
          <w:p w14:paraId="36E26E03" w14:textId="77777777" w:rsidR="00556A54" w:rsidRPr="00155BBF" w:rsidRDefault="00556A54" w:rsidP="005F1C16">
            <w:pPr>
              <w:rPr>
                <w:rFonts w:eastAsia="標楷體" w:cs="Times New Roman"/>
                <w:color w:val="000000"/>
                <w:sz w:val="22"/>
                <w:szCs w:val="22"/>
              </w:rPr>
            </w:pPr>
          </w:p>
        </w:tc>
      </w:tr>
      <w:tr w:rsidR="00556A54" w:rsidRPr="00155BBF" w14:paraId="30D623AB" w14:textId="77777777" w:rsidTr="00F82ED3">
        <w:trPr>
          <w:trHeight w:val="20"/>
          <w:jc w:val="center"/>
        </w:trPr>
        <w:tc>
          <w:tcPr>
            <w:tcW w:w="2844" w:type="pct"/>
            <w:gridSpan w:val="5"/>
            <w:tcBorders>
              <w:top w:val="nil"/>
            </w:tcBorders>
          </w:tcPr>
          <w:p w14:paraId="3E42AB03"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5.</w:t>
            </w:r>
            <w:r w:rsidRPr="00155BBF">
              <w:rPr>
                <w:rFonts w:eastAsia="標楷體" w:cs="Times New Roman"/>
                <w:color w:val="000000"/>
                <w:sz w:val="22"/>
                <w:szCs w:val="22"/>
              </w:rPr>
              <w:tab/>
            </w:r>
            <w:r w:rsidRPr="00155BBF">
              <w:rPr>
                <w:rFonts w:eastAsia="標楷體" w:cs="Times New Roman"/>
                <w:color w:val="000000"/>
                <w:sz w:val="22"/>
                <w:szCs w:val="22"/>
              </w:rPr>
              <w:t>除了監護人或父母代理人外，為每位被監護的未成年人另外指派一名代理人。</w:t>
            </w:r>
          </w:p>
          <w:p w14:paraId="1EA76257" w14:textId="77777777" w:rsidR="00556A54" w:rsidRPr="00155BBF" w:rsidRDefault="00556A54" w:rsidP="005F1C16">
            <w:pPr>
              <w:pStyle w:val="af3"/>
              <w:widowControl/>
              <w:numPr>
                <w:ilvl w:val="0"/>
                <w:numId w:val="16"/>
              </w:numPr>
              <w:ind w:leftChars="0"/>
              <w:rPr>
                <w:rFonts w:eastAsia="標楷體"/>
                <w:color w:val="000000"/>
                <w:sz w:val="22"/>
                <w:szCs w:val="22"/>
              </w:rPr>
            </w:pPr>
            <w:r w:rsidRPr="00155BBF">
              <w:rPr>
                <w:rFonts w:eastAsia="標楷體"/>
                <w:color w:val="000000"/>
                <w:sz w:val="22"/>
                <w:szCs w:val="22"/>
              </w:rPr>
              <w:t>代理人需具備相關背景與經驗足以、且同意維護未成年人參與研究期間的最大利益。</w:t>
            </w:r>
          </w:p>
          <w:p w14:paraId="16746BB0" w14:textId="77777777" w:rsidR="00556A54" w:rsidRPr="00155BBF" w:rsidRDefault="00556A54" w:rsidP="005F1C16">
            <w:pPr>
              <w:pStyle w:val="af3"/>
              <w:widowControl/>
              <w:numPr>
                <w:ilvl w:val="0"/>
                <w:numId w:val="16"/>
              </w:numPr>
              <w:ind w:leftChars="0"/>
              <w:rPr>
                <w:rFonts w:eastAsia="標楷體"/>
                <w:color w:val="000000"/>
                <w:sz w:val="22"/>
                <w:szCs w:val="22"/>
              </w:rPr>
            </w:pPr>
            <w:r w:rsidRPr="00155BBF">
              <w:rPr>
                <w:rFonts w:eastAsia="標楷體"/>
                <w:color w:val="000000"/>
                <w:sz w:val="22"/>
                <w:szCs w:val="22"/>
              </w:rPr>
              <w:t>代理人和研究、試驗主持人或未成年人監護組織無任何關聯（除其身為代理人的身份或</w:t>
            </w:r>
            <w:r w:rsidRPr="00155BBF">
              <w:rPr>
                <w:rFonts w:eastAsia="標楷體"/>
                <w:color w:val="000000"/>
                <w:sz w:val="22"/>
                <w:szCs w:val="22"/>
              </w:rPr>
              <w:t xml:space="preserve"> </w:t>
            </w:r>
            <w:r w:rsidRPr="00155BBF">
              <w:rPr>
                <w:rFonts w:eastAsia="標楷體"/>
                <w:color w:val="000000"/>
                <w:sz w:val="22"/>
                <w:szCs w:val="22"/>
              </w:rPr>
              <w:t>本身為</w:t>
            </w:r>
            <w:r w:rsidRPr="00155BBF">
              <w:rPr>
                <w:rFonts w:eastAsia="標楷體"/>
                <w:sz w:val="22"/>
                <w:szCs w:val="22"/>
              </w:rPr>
              <w:t>人體試驗委員會</w:t>
            </w:r>
            <w:r w:rsidRPr="00155BBF">
              <w:rPr>
                <w:rFonts w:eastAsia="標楷體"/>
                <w:color w:val="000000"/>
                <w:sz w:val="22"/>
                <w:szCs w:val="22"/>
              </w:rPr>
              <w:t>成員之外）。</w:t>
            </w:r>
          </w:p>
        </w:tc>
        <w:tc>
          <w:tcPr>
            <w:tcW w:w="234" w:type="pct"/>
            <w:tcBorders>
              <w:top w:val="nil"/>
            </w:tcBorders>
          </w:tcPr>
          <w:p w14:paraId="0B540EBD"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32C62D4C" w14:textId="77777777" w:rsidR="00556A54" w:rsidRPr="00155BBF" w:rsidRDefault="00556A54" w:rsidP="005F1C16">
            <w:pPr>
              <w:jc w:val="center"/>
              <w:rPr>
                <w:rFonts w:eastAsia="標楷體" w:cs="Times New Roman"/>
                <w:color w:val="000000"/>
                <w:sz w:val="22"/>
                <w:szCs w:val="22"/>
              </w:rPr>
            </w:pPr>
          </w:p>
          <w:p w14:paraId="77C47EC5" w14:textId="77777777" w:rsidR="00556A54" w:rsidRPr="00155BBF" w:rsidRDefault="00556A54" w:rsidP="005F1C16">
            <w:pPr>
              <w:jc w:val="center"/>
              <w:rPr>
                <w:rFonts w:eastAsia="標楷體" w:cs="Times New Roman"/>
                <w:b/>
                <w:color w:val="000000"/>
                <w:sz w:val="22"/>
                <w:szCs w:val="22"/>
              </w:rPr>
            </w:pPr>
            <w:r>
              <w:rPr>
                <w:rFonts w:ascii="標楷體" w:eastAsia="標楷體" w:hAnsi="標楷體" w:cs="Times New Roman" w:hint="eastAsia"/>
                <w:color w:val="000000"/>
                <w:sz w:val="22"/>
                <w:szCs w:val="22"/>
              </w:rPr>
              <w:t>□</w:t>
            </w:r>
          </w:p>
          <w:p w14:paraId="48403451" w14:textId="77777777" w:rsidR="00556A54" w:rsidRPr="00155BBF" w:rsidRDefault="00556A54" w:rsidP="005F1C16">
            <w:pPr>
              <w:jc w:val="center"/>
              <w:rPr>
                <w:rFonts w:eastAsia="標楷體" w:cs="Times New Roman"/>
                <w:b/>
                <w:color w:val="000000"/>
                <w:sz w:val="22"/>
                <w:szCs w:val="22"/>
              </w:rPr>
            </w:pPr>
          </w:p>
          <w:p w14:paraId="6223DEDE"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top w:val="nil"/>
            </w:tcBorders>
          </w:tcPr>
          <w:p w14:paraId="1529C384"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7E3E62C2" w14:textId="77777777" w:rsidR="00556A54" w:rsidRPr="00155BBF" w:rsidRDefault="00556A54" w:rsidP="005F1C16">
            <w:pPr>
              <w:jc w:val="center"/>
              <w:rPr>
                <w:rFonts w:eastAsia="標楷體" w:cs="Times New Roman"/>
                <w:color w:val="000000"/>
                <w:sz w:val="22"/>
                <w:szCs w:val="22"/>
              </w:rPr>
            </w:pPr>
          </w:p>
          <w:p w14:paraId="3A5FBB71" w14:textId="77777777" w:rsidR="00556A54" w:rsidRPr="00155BBF" w:rsidRDefault="00556A54" w:rsidP="005F1C16">
            <w:pPr>
              <w:jc w:val="center"/>
              <w:rPr>
                <w:rFonts w:eastAsia="標楷體" w:cs="Times New Roman"/>
                <w:b/>
                <w:color w:val="000000"/>
                <w:sz w:val="22"/>
                <w:szCs w:val="22"/>
              </w:rPr>
            </w:pPr>
            <w:r>
              <w:rPr>
                <w:rFonts w:ascii="標楷體" w:eastAsia="標楷體" w:hAnsi="標楷體" w:cs="Times New Roman" w:hint="eastAsia"/>
                <w:color w:val="000000"/>
                <w:sz w:val="22"/>
                <w:szCs w:val="22"/>
              </w:rPr>
              <w:t>□</w:t>
            </w:r>
          </w:p>
          <w:p w14:paraId="05A6A769" w14:textId="77777777" w:rsidR="00556A54" w:rsidRPr="00155BBF" w:rsidRDefault="00556A54" w:rsidP="005F1C16">
            <w:pPr>
              <w:jc w:val="center"/>
              <w:rPr>
                <w:rFonts w:eastAsia="標楷體" w:cs="Times New Roman"/>
                <w:b/>
                <w:color w:val="000000"/>
                <w:sz w:val="22"/>
                <w:szCs w:val="22"/>
              </w:rPr>
            </w:pPr>
          </w:p>
          <w:p w14:paraId="657113F3"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top w:val="nil"/>
            </w:tcBorders>
          </w:tcPr>
          <w:p w14:paraId="3E1742F2" w14:textId="77777777" w:rsidR="00556A54" w:rsidRPr="00155BBF" w:rsidRDefault="00556A54" w:rsidP="005F1C16">
            <w:pPr>
              <w:rPr>
                <w:rFonts w:eastAsia="標楷體" w:cs="Times New Roman"/>
                <w:color w:val="000000"/>
                <w:sz w:val="22"/>
                <w:szCs w:val="22"/>
              </w:rPr>
            </w:pPr>
          </w:p>
          <w:p w14:paraId="1D700672" w14:textId="77777777" w:rsidR="00556A54" w:rsidRPr="00155BBF" w:rsidRDefault="00556A54" w:rsidP="005F1C16">
            <w:pPr>
              <w:rPr>
                <w:rFonts w:eastAsia="標楷體" w:cs="Times New Roman"/>
                <w:color w:val="000000"/>
                <w:sz w:val="22"/>
                <w:szCs w:val="22"/>
              </w:rPr>
            </w:pPr>
          </w:p>
          <w:p w14:paraId="6DB416A8" w14:textId="77777777" w:rsidR="00556A54" w:rsidRPr="00155BBF" w:rsidRDefault="00556A54" w:rsidP="005F1C16">
            <w:pPr>
              <w:rPr>
                <w:rFonts w:eastAsia="標楷體" w:cs="Times New Roman"/>
                <w:color w:val="000000"/>
                <w:sz w:val="22"/>
                <w:szCs w:val="22"/>
              </w:rPr>
            </w:pPr>
          </w:p>
        </w:tc>
      </w:tr>
      <w:tr w:rsidR="00556A54" w:rsidRPr="00155BBF" w14:paraId="771354BC" w14:textId="77777777" w:rsidTr="00F82ED3">
        <w:trPr>
          <w:trHeight w:val="20"/>
          <w:jc w:val="center"/>
        </w:trPr>
        <w:tc>
          <w:tcPr>
            <w:tcW w:w="2844" w:type="pct"/>
            <w:gridSpan w:val="5"/>
          </w:tcPr>
          <w:p w14:paraId="22231BAF"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有關父母或監護人許可：必須符合下列其中一項</w:t>
            </w:r>
          </w:p>
        </w:tc>
        <w:tc>
          <w:tcPr>
            <w:tcW w:w="234" w:type="pct"/>
          </w:tcPr>
          <w:p w14:paraId="37E9C3C5"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是</w:t>
            </w:r>
          </w:p>
        </w:tc>
        <w:tc>
          <w:tcPr>
            <w:tcW w:w="389" w:type="pct"/>
          </w:tcPr>
          <w:p w14:paraId="1E082314"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否</w:t>
            </w:r>
          </w:p>
        </w:tc>
        <w:tc>
          <w:tcPr>
            <w:tcW w:w="1533" w:type="pct"/>
          </w:tcPr>
          <w:p w14:paraId="393666D2"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請說明計畫符合之理由</w:t>
            </w:r>
          </w:p>
        </w:tc>
      </w:tr>
      <w:tr w:rsidR="00556A54" w:rsidRPr="00155BBF" w14:paraId="13D02038" w14:textId="77777777" w:rsidTr="00F82ED3">
        <w:trPr>
          <w:trHeight w:val="20"/>
          <w:jc w:val="center"/>
        </w:trPr>
        <w:tc>
          <w:tcPr>
            <w:tcW w:w="2844" w:type="pct"/>
            <w:gridSpan w:val="5"/>
            <w:tcBorders>
              <w:bottom w:val="nil"/>
            </w:tcBorders>
          </w:tcPr>
          <w:p w14:paraId="3BA6B751"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6.</w:t>
            </w:r>
            <w:r w:rsidRPr="00155BBF">
              <w:rPr>
                <w:rFonts w:eastAsia="標楷體" w:cs="Times New Roman"/>
                <w:color w:val="000000"/>
                <w:sz w:val="22"/>
                <w:szCs w:val="22"/>
              </w:rPr>
              <w:tab/>
            </w:r>
            <w:r w:rsidRPr="00155BBF">
              <w:rPr>
                <w:rFonts w:eastAsia="標楷體" w:cs="Times New Roman"/>
                <w:color w:val="000000"/>
                <w:sz w:val="22"/>
                <w:szCs w:val="22"/>
              </w:rPr>
              <w:t>研究之風險極低，或者可能有部份風險但預期可對受試未成年人帶來直接益處，必須獲得父母一方的許可</w:t>
            </w:r>
            <w:r w:rsidRPr="00155BBF">
              <w:rPr>
                <w:rFonts w:eastAsia="標楷體" w:cs="Times New Roman"/>
                <w:color w:val="000000"/>
                <w:sz w:val="22"/>
                <w:szCs w:val="22"/>
              </w:rPr>
              <w:lastRenderedPageBreak/>
              <w:t>(</w:t>
            </w:r>
            <w:r w:rsidRPr="00155BBF">
              <w:rPr>
                <w:rFonts w:eastAsia="標楷體" w:cs="Times New Roman"/>
                <w:color w:val="000000"/>
                <w:sz w:val="22"/>
                <w:szCs w:val="22"/>
              </w:rPr>
              <w:t>前題屬第</w:t>
            </w:r>
            <w:r w:rsidRPr="00155BBF">
              <w:rPr>
                <w:rFonts w:eastAsia="標楷體" w:cs="Times New Roman"/>
                <w:color w:val="000000"/>
                <w:sz w:val="22"/>
                <w:szCs w:val="22"/>
              </w:rPr>
              <w:t>1</w:t>
            </w:r>
            <w:r w:rsidRPr="00155BBF">
              <w:rPr>
                <w:rFonts w:eastAsia="標楷體" w:cs="Times New Roman"/>
                <w:color w:val="000000"/>
                <w:sz w:val="22"/>
                <w:szCs w:val="22"/>
              </w:rPr>
              <w:t>、</w:t>
            </w:r>
            <w:r w:rsidRPr="00155BBF">
              <w:rPr>
                <w:rFonts w:eastAsia="標楷體" w:cs="Times New Roman"/>
                <w:color w:val="000000"/>
                <w:sz w:val="22"/>
                <w:szCs w:val="22"/>
              </w:rPr>
              <w:t>2</w:t>
            </w:r>
            <w:r w:rsidRPr="00155BBF">
              <w:rPr>
                <w:rFonts w:eastAsia="標楷體" w:cs="Times New Roman"/>
                <w:color w:val="000000"/>
                <w:sz w:val="22"/>
                <w:szCs w:val="22"/>
              </w:rPr>
              <w:t>類研究</w:t>
            </w:r>
            <w:r w:rsidRPr="00155BBF">
              <w:rPr>
                <w:rFonts w:eastAsia="標楷體" w:cs="Times New Roman"/>
                <w:color w:val="000000"/>
                <w:sz w:val="22"/>
                <w:szCs w:val="22"/>
              </w:rPr>
              <w:t>)</w:t>
            </w:r>
            <w:r w:rsidRPr="00155BBF">
              <w:rPr>
                <w:rFonts w:eastAsia="標楷體" w:cs="Times New Roman"/>
                <w:color w:val="000000"/>
                <w:sz w:val="22"/>
                <w:szCs w:val="22"/>
              </w:rPr>
              <w:t>。</w:t>
            </w:r>
          </w:p>
        </w:tc>
        <w:tc>
          <w:tcPr>
            <w:tcW w:w="234" w:type="pct"/>
            <w:tcBorders>
              <w:bottom w:val="nil"/>
            </w:tcBorders>
          </w:tcPr>
          <w:p w14:paraId="05D3848F" w14:textId="77777777" w:rsidR="00556A54" w:rsidRPr="00155BBF" w:rsidRDefault="00556A54" w:rsidP="005F1C16">
            <w:pPr>
              <w:jc w:val="center"/>
              <w:rPr>
                <w:rFonts w:eastAsia="標楷體" w:cs="Times New Roman"/>
                <w:color w:val="000000"/>
              </w:rPr>
            </w:pPr>
            <w:r>
              <w:rPr>
                <w:rFonts w:ascii="標楷體" w:eastAsia="標楷體" w:hAnsi="標楷體" w:cs="Times New Roman" w:hint="eastAsia"/>
                <w:color w:val="000000"/>
                <w:sz w:val="22"/>
                <w:szCs w:val="22"/>
              </w:rPr>
              <w:lastRenderedPageBreak/>
              <w:t>□</w:t>
            </w:r>
          </w:p>
          <w:p w14:paraId="1E91052B" w14:textId="77777777" w:rsidR="00556A54" w:rsidRPr="00155BBF" w:rsidRDefault="00556A54" w:rsidP="005F1C16">
            <w:pPr>
              <w:jc w:val="center"/>
              <w:rPr>
                <w:rFonts w:eastAsia="標楷體" w:cs="Times New Roman"/>
                <w:color w:val="000000"/>
              </w:rPr>
            </w:pPr>
          </w:p>
        </w:tc>
        <w:tc>
          <w:tcPr>
            <w:tcW w:w="389" w:type="pct"/>
            <w:tcBorders>
              <w:bottom w:val="nil"/>
            </w:tcBorders>
          </w:tcPr>
          <w:p w14:paraId="3C800455" w14:textId="77777777" w:rsidR="00556A54" w:rsidRPr="00155BBF" w:rsidRDefault="00556A54" w:rsidP="005F1C16">
            <w:pPr>
              <w:jc w:val="center"/>
              <w:rPr>
                <w:rFonts w:eastAsia="標楷體" w:cs="Times New Roman"/>
                <w:color w:val="000000"/>
              </w:rPr>
            </w:pPr>
            <w:r>
              <w:rPr>
                <w:rFonts w:ascii="標楷體" w:eastAsia="標楷體" w:hAnsi="標楷體" w:cs="Times New Roman" w:hint="eastAsia"/>
                <w:color w:val="000000"/>
                <w:sz w:val="22"/>
                <w:szCs w:val="22"/>
              </w:rPr>
              <w:t>□</w:t>
            </w:r>
          </w:p>
          <w:p w14:paraId="1633162F" w14:textId="77777777" w:rsidR="00556A54" w:rsidRPr="00155BBF" w:rsidRDefault="00556A54" w:rsidP="005F1C16">
            <w:pPr>
              <w:jc w:val="center"/>
              <w:rPr>
                <w:rFonts w:eastAsia="標楷體" w:cs="Times New Roman"/>
                <w:color w:val="000000"/>
              </w:rPr>
            </w:pPr>
          </w:p>
        </w:tc>
        <w:tc>
          <w:tcPr>
            <w:tcW w:w="1533" w:type="pct"/>
            <w:tcBorders>
              <w:bottom w:val="nil"/>
            </w:tcBorders>
          </w:tcPr>
          <w:p w14:paraId="40E6D2BB" w14:textId="77777777" w:rsidR="00556A54" w:rsidRPr="00155BBF" w:rsidRDefault="00556A54" w:rsidP="005F1C16">
            <w:pPr>
              <w:rPr>
                <w:rFonts w:eastAsia="標楷體" w:cs="Times New Roman"/>
                <w:color w:val="000000"/>
                <w:sz w:val="22"/>
                <w:szCs w:val="22"/>
              </w:rPr>
            </w:pPr>
          </w:p>
          <w:p w14:paraId="722F189C" w14:textId="77777777" w:rsidR="00556A54" w:rsidRPr="00155BBF" w:rsidRDefault="00556A54" w:rsidP="005F1C16">
            <w:pPr>
              <w:rPr>
                <w:rFonts w:eastAsia="標楷體" w:cs="Times New Roman"/>
                <w:color w:val="000000"/>
                <w:sz w:val="22"/>
                <w:szCs w:val="22"/>
              </w:rPr>
            </w:pPr>
          </w:p>
        </w:tc>
      </w:tr>
      <w:tr w:rsidR="00556A54" w:rsidRPr="00155BBF" w14:paraId="0D4DF0BC" w14:textId="77777777" w:rsidTr="00F82ED3">
        <w:trPr>
          <w:trHeight w:val="20"/>
          <w:jc w:val="center"/>
        </w:trPr>
        <w:tc>
          <w:tcPr>
            <w:tcW w:w="2844" w:type="pct"/>
            <w:gridSpan w:val="5"/>
            <w:tcBorders>
              <w:top w:val="nil"/>
            </w:tcBorders>
          </w:tcPr>
          <w:p w14:paraId="3270CE73" w14:textId="77777777" w:rsidR="00556A54" w:rsidRPr="00155BBF" w:rsidRDefault="00556A54" w:rsidP="005F1C16">
            <w:pPr>
              <w:ind w:left="284" w:hanging="284"/>
              <w:rPr>
                <w:rFonts w:eastAsia="標楷體" w:cs="Times New Roman"/>
                <w:color w:val="000000"/>
                <w:sz w:val="22"/>
                <w:szCs w:val="22"/>
              </w:rPr>
            </w:pPr>
            <w:r w:rsidRPr="00155BBF">
              <w:rPr>
                <w:rFonts w:eastAsia="標楷體" w:cs="Times New Roman"/>
                <w:color w:val="000000"/>
                <w:sz w:val="22"/>
                <w:szCs w:val="22"/>
              </w:rPr>
              <w:t>7.</w:t>
            </w:r>
            <w:r w:rsidRPr="00155BBF">
              <w:rPr>
                <w:rFonts w:eastAsia="標楷體" w:cs="Times New Roman"/>
                <w:color w:val="000000"/>
                <w:sz w:val="22"/>
                <w:szCs w:val="22"/>
              </w:rPr>
              <w:tab/>
            </w:r>
            <w:r w:rsidRPr="00155BBF">
              <w:rPr>
                <w:rFonts w:eastAsia="標楷體" w:cs="Times New Roman"/>
                <w:color w:val="000000"/>
                <w:sz w:val="22"/>
                <w:szCs w:val="22"/>
              </w:rPr>
              <w:t>研究可能有部份風險，且預期不會對受試未成年人、政策或程序帶來直接益處，則必須獲得父母雙方的許可，除非其中一人已身故、身份不明、失能，或無法以合理方式聯絡，或父母雙方只有一人具有照顧監護該未成年人的法律責任</w:t>
            </w:r>
            <w:r w:rsidRPr="00155BBF">
              <w:rPr>
                <w:rFonts w:eastAsia="標楷體" w:cs="Times New Roman"/>
                <w:color w:val="000000"/>
                <w:sz w:val="22"/>
                <w:szCs w:val="22"/>
              </w:rPr>
              <w:t>(</w:t>
            </w:r>
            <w:r w:rsidRPr="00155BBF">
              <w:rPr>
                <w:rFonts w:eastAsia="標楷體" w:cs="Times New Roman"/>
                <w:color w:val="000000"/>
                <w:sz w:val="22"/>
                <w:szCs w:val="22"/>
              </w:rPr>
              <w:t>前題屬第</w:t>
            </w:r>
            <w:r w:rsidRPr="00155BBF">
              <w:rPr>
                <w:rFonts w:eastAsia="標楷體" w:cs="Times New Roman"/>
                <w:color w:val="000000"/>
                <w:sz w:val="22"/>
                <w:szCs w:val="22"/>
              </w:rPr>
              <w:t>3</w:t>
            </w:r>
            <w:r w:rsidRPr="00155BBF">
              <w:rPr>
                <w:rFonts w:eastAsia="標楷體" w:cs="Times New Roman"/>
                <w:color w:val="000000"/>
                <w:sz w:val="22"/>
                <w:szCs w:val="22"/>
              </w:rPr>
              <w:t>類研究</w:t>
            </w:r>
            <w:r w:rsidRPr="00155BBF">
              <w:rPr>
                <w:rFonts w:eastAsia="標楷體" w:cs="Times New Roman"/>
                <w:color w:val="000000"/>
                <w:sz w:val="22"/>
                <w:szCs w:val="22"/>
              </w:rPr>
              <w:t>)</w:t>
            </w:r>
            <w:r w:rsidRPr="00155BBF">
              <w:rPr>
                <w:rFonts w:eastAsia="標楷體" w:cs="Times New Roman"/>
                <w:color w:val="000000"/>
                <w:sz w:val="22"/>
                <w:szCs w:val="22"/>
              </w:rPr>
              <w:t>。</w:t>
            </w:r>
          </w:p>
        </w:tc>
        <w:tc>
          <w:tcPr>
            <w:tcW w:w="234" w:type="pct"/>
            <w:tcBorders>
              <w:top w:val="nil"/>
            </w:tcBorders>
          </w:tcPr>
          <w:p w14:paraId="2CACDDE8" w14:textId="77777777" w:rsidR="00556A54" w:rsidRPr="00155BBF" w:rsidRDefault="00556A54" w:rsidP="005F1C16">
            <w:pPr>
              <w:jc w:val="center"/>
              <w:rPr>
                <w:rFonts w:eastAsia="標楷體" w:cs="Times New Roman"/>
                <w:color w:val="000000"/>
              </w:rPr>
            </w:pPr>
            <w:r>
              <w:rPr>
                <w:rFonts w:ascii="標楷體" w:eastAsia="標楷體" w:hAnsi="標楷體" w:cs="Times New Roman" w:hint="eastAsia"/>
                <w:color w:val="000000"/>
                <w:sz w:val="22"/>
                <w:szCs w:val="22"/>
              </w:rPr>
              <w:t>□</w:t>
            </w:r>
          </w:p>
        </w:tc>
        <w:tc>
          <w:tcPr>
            <w:tcW w:w="389" w:type="pct"/>
            <w:tcBorders>
              <w:top w:val="nil"/>
            </w:tcBorders>
          </w:tcPr>
          <w:p w14:paraId="7EC9D5BC" w14:textId="77777777" w:rsidR="00556A54" w:rsidRPr="00155BBF" w:rsidRDefault="00556A54" w:rsidP="005F1C16">
            <w:pPr>
              <w:jc w:val="center"/>
              <w:rPr>
                <w:rFonts w:eastAsia="標楷體" w:cs="Times New Roman"/>
                <w:color w:val="000000"/>
              </w:rPr>
            </w:pPr>
            <w:r>
              <w:rPr>
                <w:rFonts w:ascii="標楷體" w:eastAsia="標楷體" w:hAnsi="標楷體" w:cs="Times New Roman" w:hint="eastAsia"/>
                <w:color w:val="000000"/>
                <w:sz w:val="22"/>
                <w:szCs w:val="22"/>
              </w:rPr>
              <w:t>□</w:t>
            </w:r>
          </w:p>
        </w:tc>
        <w:tc>
          <w:tcPr>
            <w:tcW w:w="1533" w:type="pct"/>
            <w:tcBorders>
              <w:top w:val="nil"/>
            </w:tcBorders>
          </w:tcPr>
          <w:p w14:paraId="20197FF0" w14:textId="77777777" w:rsidR="00556A54" w:rsidRPr="00155BBF" w:rsidRDefault="00556A54" w:rsidP="005F1C16">
            <w:pPr>
              <w:rPr>
                <w:rFonts w:eastAsia="標楷體" w:cs="Times New Roman"/>
                <w:color w:val="000000"/>
                <w:sz w:val="22"/>
                <w:szCs w:val="22"/>
              </w:rPr>
            </w:pPr>
          </w:p>
        </w:tc>
      </w:tr>
      <w:tr w:rsidR="00556A54" w:rsidRPr="00155BBF" w14:paraId="235CFBE7" w14:textId="77777777" w:rsidTr="00F82ED3">
        <w:trPr>
          <w:trHeight w:val="20"/>
          <w:jc w:val="center"/>
        </w:trPr>
        <w:tc>
          <w:tcPr>
            <w:tcW w:w="2844" w:type="pct"/>
            <w:gridSpan w:val="5"/>
          </w:tcPr>
          <w:p w14:paraId="021907E9"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有關未成年人受試者的同意：必須符合下列其中一項：</w:t>
            </w:r>
          </w:p>
        </w:tc>
        <w:tc>
          <w:tcPr>
            <w:tcW w:w="234" w:type="pct"/>
          </w:tcPr>
          <w:p w14:paraId="15511E2F"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是</w:t>
            </w:r>
          </w:p>
        </w:tc>
        <w:tc>
          <w:tcPr>
            <w:tcW w:w="389" w:type="pct"/>
          </w:tcPr>
          <w:p w14:paraId="63FFAED1"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否</w:t>
            </w:r>
          </w:p>
        </w:tc>
        <w:tc>
          <w:tcPr>
            <w:tcW w:w="1533" w:type="pct"/>
          </w:tcPr>
          <w:p w14:paraId="62E26C2E"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請說明計畫符合之理由</w:t>
            </w:r>
          </w:p>
        </w:tc>
      </w:tr>
      <w:tr w:rsidR="00556A54" w:rsidRPr="00155BBF" w14:paraId="147C6697" w14:textId="77777777" w:rsidTr="00F82ED3">
        <w:trPr>
          <w:trHeight w:val="20"/>
          <w:jc w:val="center"/>
        </w:trPr>
        <w:tc>
          <w:tcPr>
            <w:tcW w:w="2844" w:type="pct"/>
            <w:gridSpan w:val="5"/>
            <w:tcBorders>
              <w:bottom w:val="nil"/>
            </w:tcBorders>
          </w:tcPr>
          <w:p w14:paraId="41388291" w14:textId="77777777" w:rsidR="00556A54" w:rsidRPr="00155BBF" w:rsidRDefault="00556A54" w:rsidP="00556A54">
            <w:pPr>
              <w:numPr>
                <w:ilvl w:val="0"/>
                <w:numId w:val="18"/>
              </w:numPr>
              <w:tabs>
                <w:tab w:val="clear" w:pos="360"/>
              </w:tabs>
              <w:rPr>
                <w:rFonts w:eastAsia="標楷體" w:cs="Times New Roman"/>
                <w:color w:val="000000"/>
                <w:sz w:val="22"/>
                <w:szCs w:val="22"/>
              </w:rPr>
            </w:pPr>
            <w:r w:rsidRPr="00155BBF">
              <w:rPr>
                <w:rFonts w:eastAsia="標楷體" w:cs="Times New Roman"/>
                <w:color w:val="000000"/>
                <w:sz w:val="22"/>
                <w:szCs w:val="22"/>
              </w:rPr>
              <w:t>根據年齡、成熟度與心理狀態，需取得所有可表達同意的未成年人提供同意。</w:t>
            </w:r>
          </w:p>
          <w:p w14:paraId="2FF5D09D" w14:textId="77777777" w:rsidR="00556A54" w:rsidRPr="00155BBF" w:rsidRDefault="00556A54" w:rsidP="00556A54">
            <w:pPr>
              <w:numPr>
                <w:ilvl w:val="1"/>
                <w:numId w:val="18"/>
              </w:numPr>
              <w:tabs>
                <w:tab w:val="clear" w:pos="960"/>
              </w:tabs>
              <w:ind w:left="683" w:hanging="203"/>
              <w:rPr>
                <w:rFonts w:eastAsia="標楷體" w:cs="Times New Roman"/>
                <w:color w:val="000000"/>
                <w:sz w:val="22"/>
                <w:szCs w:val="22"/>
              </w:rPr>
            </w:pPr>
            <w:r w:rsidRPr="00155BBF">
              <w:rPr>
                <w:rFonts w:eastAsia="標楷體" w:cs="Times New Roman"/>
                <w:color w:val="000000"/>
                <w:sz w:val="22"/>
                <w:szCs w:val="22"/>
              </w:rPr>
              <w:t>請決定是否需要來附未成年人受試者同意書，以及取得同意書的程序是否恰當</w:t>
            </w:r>
          </w:p>
        </w:tc>
        <w:tc>
          <w:tcPr>
            <w:tcW w:w="234" w:type="pct"/>
            <w:tcBorders>
              <w:bottom w:val="nil"/>
            </w:tcBorders>
          </w:tcPr>
          <w:p w14:paraId="0450EC02" w14:textId="77777777" w:rsidR="00556A54" w:rsidRPr="00155BBF" w:rsidRDefault="00556A54" w:rsidP="005F1C16">
            <w:pPr>
              <w:spacing w:beforeLines="250" w:before="60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bottom w:val="nil"/>
            </w:tcBorders>
          </w:tcPr>
          <w:p w14:paraId="2F7ABB74" w14:textId="77777777" w:rsidR="00556A54" w:rsidRPr="00155BBF" w:rsidRDefault="00556A54" w:rsidP="005F1C16">
            <w:pPr>
              <w:spacing w:beforeLines="250" w:before="60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bottom w:val="nil"/>
            </w:tcBorders>
          </w:tcPr>
          <w:p w14:paraId="127629DC" w14:textId="77777777" w:rsidR="00556A54" w:rsidRPr="00155BBF" w:rsidRDefault="00556A54" w:rsidP="005F1C16">
            <w:pPr>
              <w:rPr>
                <w:rFonts w:eastAsia="標楷體" w:cs="Times New Roman"/>
                <w:color w:val="000000"/>
                <w:sz w:val="22"/>
                <w:szCs w:val="22"/>
              </w:rPr>
            </w:pPr>
          </w:p>
          <w:p w14:paraId="5A3092CB" w14:textId="77777777" w:rsidR="00556A54" w:rsidRPr="00155BBF" w:rsidRDefault="00556A54" w:rsidP="005F1C16">
            <w:pPr>
              <w:rPr>
                <w:rFonts w:eastAsia="標楷體" w:cs="Times New Roman"/>
                <w:color w:val="000000"/>
                <w:sz w:val="22"/>
                <w:szCs w:val="22"/>
              </w:rPr>
            </w:pPr>
          </w:p>
        </w:tc>
      </w:tr>
      <w:tr w:rsidR="00556A54" w:rsidRPr="00155BBF" w14:paraId="7915C15B" w14:textId="77777777" w:rsidTr="00F82ED3">
        <w:trPr>
          <w:trHeight w:val="20"/>
          <w:jc w:val="center"/>
        </w:trPr>
        <w:tc>
          <w:tcPr>
            <w:tcW w:w="2844" w:type="pct"/>
            <w:gridSpan w:val="5"/>
            <w:tcBorders>
              <w:top w:val="nil"/>
              <w:bottom w:val="nil"/>
            </w:tcBorders>
          </w:tcPr>
          <w:p w14:paraId="03787777" w14:textId="77777777" w:rsidR="00556A54" w:rsidRPr="00155BBF" w:rsidRDefault="00556A54" w:rsidP="00556A54">
            <w:pPr>
              <w:ind w:left="284" w:hanging="284"/>
              <w:rPr>
                <w:rFonts w:eastAsia="標楷體" w:cs="Times New Roman"/>
                <w:b/>
                <w:color w:val="000000"/>
                <w:sz w:val="22"/>
                <w:szCs w:val="22"/>
              </w:rPr>
            </w:pPr>
            <w:r w:rsidRPr="00155BBF">
              <w:rPr>
                <w:rFonts w:eastAsia="標楷體" w:cs="Times New Roman"/>
                <w:color w:val="000000"/>
                <w:sz w:val="22"/>
                <w:szCs w:val="22"/>
              </w:rPr>
              <w:t>9.</w:t>
            </w:r>
            <w:r w:rsidRPr="00155BBF">
              <w:rPr>
                <w:rFonts w:eastAsia="標楷體" w:cs="Times New Roman"/>
                <w:color w:val="000000"/>
                <w:sz w:val="22"/>
                <w:szCs w:val="22"/>
              </w:rPr>
              <w:tab/>
            </w:r>
            <w:r w:rsidRPr="00155BBF">
              <w:rPr>
                <w:rFonts w:eastAsia="標楷體" w:cs="Times New Roman"/>
                <w:color w:val="000000"/>
                <w:sz w:val="22"/>
                <w:szCs w:val="22"/>
              </w:rPr>
              <w:t>某些未成年人不需其同意</w:t>
            </w:r>
            <w:r w:rsidRPr="00155BBF">
              <w:rPr>
                <w:rFonts w:eastAsia="標楷體" w:cs="Times New Roman"/>
                <w:b/>
                <w:color w:val="000000"/>
                <w:sz w:val="22"/>
                <w:szCs w:val="22"/>
              </w:rPr>
              <w:t>（必須符合下列其中一項）</w:t>
            </w:r>
            <w:r w:rsidRPr="00155BBF">
              <w:rPr>
                <w:rFonts w:eastAsia="標楷體" w:cs="Times New Roman"/>
                <w:color w:val="000000"/>
                <w:sz w:val="22"/>
                <w:szCs w:val="22"/>
              </w:rPr>
              <w:t>，並請於右欄說明哪些未成年人不需其同意：</w:t>
            </w:r>
            <w:r w:rsidRPr="00155BBF">
              <w:rPr>
                <w:rFonts w:eastAsia="標楷體" w:cs="Times New Roman"/>
                <w:b/>
                <w:color w:val="000000"/>
                <w:sz w:val="22"/>
                <w:szCs w:val="22"/>
              </w:rPr>
              <w:t xml:space="preserve"> </w:t>
            </w:r>
          </w:p>
          <w:p w14:paraId="3F8BC415" w14:textId="77777777" w:rsidR="00556A54" w:rsidRPr="00155BBF" w:rsidRDefault="00556A54" w:rsidP="00556A54">
            <w:pPr>
              <w:pStyle w:val="af3"/>
              <w:widowControl/>
              <w:numPr>
                <w:ilvl w:val="0"/>
                <w:numId w:val="14"/>
              </w:numPr>
              <w:ind w:leftChars="0" w:left="683" w:hanging="399"/>
              <w:rPr>
                <w:rFonts w:eastAsia="標楷體"/>
                <w:color w:val="000000"/>
                <w:sz w:val="22"/>
                <w:szCs w:val="22"/>
              </w:rPr>
            </w:pPr>
            <w:r w:rsidRPr="00155BBF">
              <w:rPr>
                <w:rFonts w:eastAsia="標楷體"/>
                <w:color w:val="000000"/>
                <w:sz w:val="22"/>
                <w:szCs w:val="22"/>
              </w:rPr>
              <w:t>根據年齡、成熟度或心理狀態，未成年人無法表達同意意見。</w:t>
            </w:r>
          </w:p>
          <w:p w14:paraId="6FEE27C7" w14:textId="77777777" w:rsidR="00556A54" w:rsidRPr="00155BBF" w:rsidRDefault="00556A54" w:rsidP="00556A54">
            <w:pPr>
              <w:pStyle w:val="af3"/>
              <w:widowControl/>
              <w:numPr>
                <w:ilvl w:val="0"/>
                <w:numId w:val="14"/>
              </w:numPr>
              <w:ind w:leftChars="0" w:left="683" w:hanging="399"/>
              <w:rPr>
                <w:rFonts w:eastAsia="標楷體"/>
                <w:color w:val="000000"/>
                <w:sz w:val="22"/>
                <w:szCs w:val="22"/>
              </w:rPr>
            </w:pPr>
            <w:r w:rsidRPr="00155BBF">
              <w:rPr>
                <w:rFonts w:eastAsia="標楷體"/>
                <w:color w:val="000000"/>
                <w:sz w:val="22"/>
                <w:szCs w:val="22"/>
              </w:rPr>
              <w:t>未成年人之行為能力有限，而無法合理進行諮商。</w:t>
            </w:r>
          </w:p>
          <w:p w14:paraId="1E78E871" w14:textId="77777777" w:rsidR="00556A54" w:rsidRPr="00155BBF" w:rsidRDefault="00556A54" w:rsidP="00556A54">
            <w:pPr>
              <w:pStyle w:val="af3"/>
              <w:widowControl/>
              <w:numPr>
                <w:ilvl w:val="0"/>
                <w:numId w:val="14"/>
              </w:numPr>
              <w:ind w:leftChars="0" w:left="683" w:hanging="399"/>
              <w:rPr>
                <w:rFonts w:eastAsia="標楷體"/>
                <w:sz w:val="22"/>
                <w:szCs w:val="22"/>
              </w:rPr>
            </w:pPr>
            <w:r w:rsidRPr="00155BBF">
              <w:rPr>
                <w:rFonts w:eastAsia="標楷體"/>
                <w:color w:val="000000"/>
                <w:sz w:val="22"/>
                <w:szCs w:val="22"/>
              </w:rPr>
              <w:t>研究之介入或程序預期對未成年人之健康或福祉有直接益處，且只能透過研究的程序中獲得。</w:t>
            </w:r>
          </w:p>
          <w:p w14:paraId="1F7A074D" w14:textId="77777777" w:rsidR="00556A54" w:rsidRPr="00155BBF" w:rsidRDefault="00556A54" w:rsidP="00556A54">
            <w:pPr>
              <w:pStyle w:val="af3"/>
              <w:widowControl/>
              <w:numPr>
                <w:ilvl w:val="0"/>
                <w:numId w:val="14"/>
              </w:numPr>
              <w:ind w:leftChars="0" w:left="683" w:hanging="399"/>
              <w:rPr>
                <w:rFonts w:eastAsia="標楷體"/>
                <w:color w:val="000000"/>
                <w:sz w:val="22"/>
                <w:szCs w:val="22"/>
              </w:rPr>
            </w:pPr>
            <w:r w:rsidRPr="00155BBF">
              <w:rPr>
                <w:rFonts w:eastAsia="標楷體"/>
                <w:color w:val="000000"/>
                <w:sz w:val="22"/>
                <w:szCs w:val="22"/>
              </w:rPr>
              <w:t>符合免除知情同意的條件。</w:t>
            </w:r>
          </w:p>
          <w:p w14:paraId="2776DD0E" w14:textId="77777777" w:rsidR="00556A54" w:rsidRPr="00155BBF" w:rsidRDefault="00556A54" w:rsidP="00556A54">
            <w:pPr>
              <w:pStyle w:val="af3"/>
              <w:widowControl/>
              <w:ind w:leftChars="0" w:left="0"/>
              <w:rPr>
                <w:rFonts w:eastAsia="標楷體"/>
                <w:color w:val="000000"/>
                <w:sz w:val="22"/>
                <w:szCs w:val="22"/>
              </w:rPr>
            </w:pPr>
          </w:p>
          <w:p w14:paraId="160B31E3" w14:textId="77777777" w:rsidR="00556A54" w:rsidRPr="00155BBF" w:rsidRDefault="00556A54" w:rsidP="00556A54">
            <w:pPr>
              <w:ind w:left="426" w:hanging="426"/>
              <w:rPr>
                <w:rFonts w:eastAsia="標楷體" w:cs="Times New Roman"/>
                <w:color w:val="000000"/>
                <w:sz w:val="22"/>
                <w:szCs w:val="22"/>
              </w:rPr>
            </w:pPr>
            <w:r w:rsidRPr="00155BBF">
              <w:rPr>
                <w:rFonts w:eastAsia="標楷體" w:cs="Times New Roman"/>
                <w:color w:val="000000"/>
                <w:sz w:val="22"/>
                <w:szCs w:val="22"/>
              </w:rPr>
              <w:t>10.</w:t>
            </w:r>
            <w:r w:rsidRPr="00155BBF">
              <w:rPr>
                <w:rFonts w:eastAsia="標楷體" w:cs="Times New Roman"/>
                <w:color w:val="000000"/>
                <w:sz w:val="22"/>
                <w:szCs w:val="22"/>
              </w:rPr>
              <w:tab/>
            </w:r>
            <w:r w:rsidRPr="00155BBF">
              <w:rPr>
                <w:rFonts w:eastAsia="標楷體" w:cs="Times New Roman"/>
                <w:color w:val="000000"/>
                <w:sz w:val="22"/>
                <w:szCs w:val="22"/>
              </w:rPr>
              <w:t>所有未成年人皆不需其同意：（符合下列其中一項）</w:t>
            </w:r>
          </w:p>
          <w:p w14:paraId="46859619" w14:textId="77777777" w:rsidR="00556A54" w:rsidRPr="00155BBF" w:rsidRDefault="00556A54" w:rsidP="00556A54">
            <w:pPr>
              <w:pStyle w:val="af3"/>
              <w:widowControl/>
              <w:numPr>
                <w:ilvl w:val="0"/>
                <w:numId w:val="15"/>
              </w:numPr>
              <w:ind w:leftChars="0" w:left="683" w:hanging="433"/>
              <w:rPr>
                <w:rFonts w:eastAsia="標楷體"/>
                <w:color w:val="000000"/>
                <w:sz w:val="22"/>
                <w:szCs w:val="22"/>
              </w:rPr>
            </w:pPr>
            <w:r w:rsidRPr="00155BBF">
              <w:rPr>
                <w:rFonts w:eastAsia="標楷體"/>
                <w:color w:val="000000"/>
                <w:sz w:val="22"/>
                <w:szCs w:val="22"/>
              </w:rPr>
              <w:t>根據年齡、成熟度或心理狀態，未成年人無法表達同意意見。</w:t>
            </w:r>
          </w:p>
          <w:p w14:paraId="0DDC259C" w14:textId="77777777" w:rsidR="00556A54" w:rsidRPr="00155BBF" w:rsidRDefault="00556A54" w:rsidP="00556A54">
            <w:pPr>
              <w:pStyle w:val="af3"/>
              <w:widowControl/>
              <w:numPr>
                <w:ilvl w:val="0"/>
                <w:numId w:val="15"/>
              </w:numPr>
              <w:ind w:leftChars="0" w:left="683" w:rightChars="-18" w:right="-43" w:hanging="433"/>
              <w:rPr>
                <w:rFonts w:eastAsia="標楷體"/>
                <w:color w:val="000000"/>
                <w:sz w:val="22"/>
                <w:szCs w:val="22"/>
              </w:rPr>
            </w:pPr>
            <w:r w:rsidRPr="00155BBF">
              <w:rPr>
                <w:rFonts w:eastAsia="標楷體"/>
                <w:color w:val="000000"/>
                <w:sz w:val="22"/>
                <w:szCs w:val="22"/>
              </w:rPr>
              <w:t>未成年人之行為能力有限，而無法合理進行諮商。</w:t>
            </w:r>
          </w:p>
          <w:p w14:paraId="519B940F" w14:textId="77777777" w:rsidR="00556A54" w:rsidRPr="00155BBF" w:rsidRDefault="00556A54" w:rsidP="00556A54">
            <w:pPr>
              <w:pStyle w:val="af3"/>
              <w:widowControl/>
              <w:numPr>
                <w:ilvl w:val="0"/>
                <w:numId w:val="15"/>
              </w:numPr>
              <w:ind w:leftChars="0" w:left="683" w:hanging="433"/>
              <w:rPr>
                <w:rFonts w:eastAsia="標楷體"/>
                <w:color w:val="000000"/>
                <w:sz w:val="22"/>
                <w:szCs w:val="22"/>
              </w:rPr>
            </w:pPr>
            <w:r w:rsidRPr="00155BBF">
              <w:rPr>
                <w:rFonts w:eastAsia="標楷體"/>
                <w:color w:val="000000"/>
                <w:sz w:val="22"/>
                <w:szCs w:val="22"/>
              </w:rPr>
              <w:t>研究之介入或程序預期對未成年人之健康或福祉有直接益處，且只能透過研究的程序中獲得。</w:t>
            </w:r>
          </w:p>
          <w:p w14:paraId="588BDABD" w14:textId="77777777" w:rsidR="00556A54" w:rsidRPr="00155BBF" w:rsidRDefault="00556A54" w:rsidP="00556A54">
            <w:pPr>
              <w:pStyle w:val="af3"/>
              <w:widowControl/>
              <w:numPr>
                <w:ilvl w:val="0"/>
                <w:numId w:val="15"/>
              </w:numPr>
              <w:ind w:leftChars="0" w:left="683" w:hanging="433"/>
              <w:rPr>
                <w:rFonts w:eastAsia="標楷體"/>
                <w:color w:val="000000"/>
                <w:sz w:val="22"/>
                <w:szCs w:val="22"/>
              </w:rPr>
            </w:pPr>
            <w:r w:rsidRPr="00155BBF">
              <w:rPr>
                <w:rFonts w:eastAsia="標楷體"/>
                <w:color w:val="000000"/>
                <w:sz w:val="22"/>
                <w:szCs w:val="22"/>
              </w:rPr>
              <w:t>符合免除知情同意的條件。</w:t>
            </w:r>
          </w:p>
        </w:tc>
        <w:tc>
          <w:tcPr>
            <w:tcW w:w="234" w:type="pct"/>
            <w:tcBorders>
              <w:top w:val="nil"/>
              <w:bottom w:val="nil"/>
            </w:tcBorders>
          </w:tcPr>
          <w:p w14:paraId="085375F5" w14:textId="77777777" w:rsidR="00556A54" w:rsidRPr="00155BBF" w:rsidRDefault="00556A54" w:rsidP="005F1C16">
            <w:pPr>
              <w:spacing w:beforeLines="250" w:before="60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04E0DDB2"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41A5B727"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0D702392"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221147B2" w14:textId="77777777" w:rsidR="00556A54" w:rsidRPr="00155BBF" w:rsidRDefault="00556A54" w:rsidP="005F1C16">
            <w:pPr>
              <w:jc w:val="center"/>
              <w:rPr>
                <w:rFonts w:eastAsia="標楷體" w:cs="Times New Roman"/>
                <w:color w:val="000000"/>
                <w:sz w:val="22"/>
                <w:szCs w:val="22"/>
              </w:rPr>
            </w:pPr>
          </w:p>
          <w:p w14:paraId="0BF83F39" w14:textId="77777777" w:rsidR="00556A54" w:rsidRPr="00155BBF" w:rsidRDefault="00556A54" w:rsidP="00556A54">
            <w:pPr>
              <w:spacing w:beforeLines="300" w:before="72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4D9E3317" w14:textId="77777777" w:rsidR="00556A54"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491ADAD6" w14:textId="77777777" w:rsidR="00556A54" w:rsidRDefault="00556A54" w:rsidP="00556A54">
            <w:pPr>
              <w:spacing w:beforeLines="150" w:before="36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264A29A6"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top w:val="nil"/>
              <w:bottom w:val="nil"/>
            </w:tcBorders>
          </w:tcPr>
          <w:p w14:paraId="062C79FC" w14:textId="77777777" w:rsidR="00556A54" w:rsidRPr="00155BBF" w:rsidRDefault="00556A54" w:rsidP="005F1C16">
            <w:pPr>
              <w:spacing w:beforeLines="250" w:before="60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73506042"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6D89A827"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5504DAD3"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364BB7D4" w14:textId="77777777" w:rsidR="00556A54" w:rsidRPr="00155BBF" w:rsidRDefault="00556A54" w:rsidP="005F1C16">
            <w:pPr>
              <w:jc w:val="center"/>
              <w:rPr>
                <w:rFonts w:eastAsia="標楷體" w:cs="Times New Roman"/>
                <w:color w:val="000000"/>
                <w:sz w:val="22"/>
                <w:szCs w:val="22"/>
              </w:rPr>
            </w:pPr>
          </w:p>
          <w:p w14:paraId="11D81E6E" w14:textId="77777777" w:rsidR="00556A54" w:rsidRPr="00155BBF" w:rsidRDefault="00556A54" w:rsidP="00556A54">
            <w:pPr>
              <w:spacing w:beforeLines="300" w:before="72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2B141058"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3BC3C427" w14:textId="77777777" w:rsidR="00556A54" w:rsidRPr="00155BBF" w:rsidRDefault="00556A54" w:rsidP="00556A54">
            <w:pPr>
              <w:spacing w:beforeLines="150" w:before="360"/>
              <w:jc w:val="center"/>
              <w:rPr>
                <w:rFonts w:eastAsia="標楷體" w:cs="Times New Roman"/>
                <w:color w:val="000000"/>
                <w:sz w:val="22"/>
                <w:szCs w:val="22"/>
              </w:rPr>
            </w:pPr>
            <w:r>
              <w:rPr>
                <w:rFonts w:ascii="標楷體" w:eastAsia="標楷體" w:hAnsi="標楷體" w:cs="Times New Roman" w:hint="eastAsia"/>
                <w:color w:val="000000"/>
                <w:sz w:val="22"/>
                <w:szCs w:val="22"/>
              </w:rPr>
              <w:t>□</w:t>
            </w:r>
          </w:p>
          <w:p w14:paraId="6048F13F" w14:textId="77777777" w:rsidR="00556A54" w:rsidRPr="00155BBF" w:rsidRDefault="00556A54" w:rsidP="005F1C16">
            <w:pPr>
              <w:spacing w:beforeLines="100" w:before="240"/>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top w:val="nil"/>
              <w:bottom w:val="nil"/>
            </w:tcBorders>
          </w:tcPr>
          <w:p w14:paraId="695BD8FF" w14:textId="77777777" w:rsidR="00556A54" w:rsidRPr="00155BBF" w:rsidRDefault="00556A54" w:rsidP="005F1C16">
            <w:pPr>
              <w:rPr>
                <w:rFonts w:eastAsia="標楷體" w:cs="Times New Roman"/>
                <w:color w:val="000000"/>
                <w:sz w:val="22"/>
                <w:szCs w:val="22"/>
              </w:rPr>
            </w:pPr>
          </w:p>
          <w:p w14:paraId="03A0AA0C" w14:textId="77777777" w:rsidR="00556A54" w:rsidRPr="00155BBF" w:rsidRDefault="00556A54" w:rsidP="005F1C16">
            <w:pPr>
              <w:rPr>
                <w:rFonts w:eastAsia="標楷體" w:cs="Times New Roman"/>
                <w:color w:val="000000"/>
                <w:sz w:val="22"/>
                <w:szCs w:val="22"/>
              </w:rPr>
            </w:pPr>
          </w:p>
          <w:p w14:paraId="45A8480E" w14:textId="77777777" w:rsidR="00556A54" w:rsidRPr="00155BBF" w:rsidRDefault="00556A54" w:rsidP="005F1C16">
            <w:pPr>
              <w:rPr>
                <w:rFonts w:eastAsia="標楷體" w:cs="Times New Roman"/>
                <w:color w:val="000000"/>
                <w:sz w:val="22"/>
                <w:szCs w:val="22"/>
              </w:rPr>
            </w:pPr>
          </w:p>
          <w:p w14:paraId="63E115AE" w14:textId="77777777" w:rsidR="00556A54" w:rsidRPr="00155BBF" w:rsidRDefault="00556A54" w:rsidP="005F1C16">
            <w:pPr>
              <w:rPr>
                <w:rFonts w:eastAsia="標楷體" w:cs="Times New Roman"/>
                <w:color w:val="000000"/>
                <w:sz w:val="22"/>
                <w:szCs w:val="22"/>
              </w:rPr>
            </w:pPr>
          </w:p>
          <w:p w14:paraId="4D0990D2" w14:textId="77777777" w:rsidR="00556A54" w:rsidRPr="00155BBF" w:rsidRDefault="00556A54" w:rsidP="005F1C16">
            <w:pPr>
              <w:rPr>
                <w:rFonts w:eastAsia="標楷體" w:cs="Times New Roman"/>
                <w:color w:val="000000"/>
                <w:sz w:val="22"/>
                <w:szCs w:val="22"/>
              </w:rPr>
            </w:pPr>
          </w:p>
          <w:p w14:paraId="0305B59D" w14:textId="77777777" w:rsidR="00556A54" w:rsidRPr="00155BBF" w:rsidRDefault="00556A54" w:rsidP="005F1C16">
            <w:pPr>
              <w:rPr>
                <w:rFonts w:eastAsia="標楷體" w:cs="Times New Roman"/>
                <w:color w:val="000000"/>
                <w:sz w:val="22"/>
                <w:szCs w:val="22"/>
              </w:rPr>
            </w:pPr>
          </w:p>
          <w:p w14:paraId="0D14FC0A" w14:textId="77777777" w:rsidR="00556A54" w:rsidRPr="00155BBF" w:rsidRDefault="00556A54" w:rsidP="005F1C16">
            <w:pPr>
              <w:rPr>
                <w:rFonts w:eastAsia="標楷體" w:cs="Times New Roman"/>
                <w:color w:val="000000"/>
                <w:sz w:val="22"/>
                <w:szCs w:val="22"/>
              </w:rPr>
            </w:pPr>
          </w:p>
        </w:tc>
      </w:tr>
      <w:tr w:rsidR="00556A54" w:rsidRPr="00155BBF" w14:paraId="0FF8269C" w14:textId="77777777" w:rsidTr="00F82ED3">
        <w:trPr>
          <w:trHeight w:val="20"/>
          <w:jc w:val="center"/>
        </w:trPr>
        <w:tc>
          <w:tcPr>
            <w:tcW w:w="2844" w:type="pct"/>
            <w:gridSpan w:val="5"/>
          </w:tcPr>
          <w:p w14:paraId="52A7B9F5"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有關書面同意書</w:t>
            </w:r>
          </w:p>
        </w:tc>
        <w:tc>
          <w:tcPr>
            <w:tcW w:w="234" w:type="pct"/>
          </w:tcPr>
          <w:p w14:paraId="0795CAF1"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是</w:t>
            </w:r>
          </w:p>
        </w:tc>
        <w:tc>
          <w:tcPr>
            <w:tcW w:w="389" w:type="pct"/>
          </w:tcPr>
          <w:p w14:paraId="18973859" w14:textId="77777777" w:rsidR="00556A54" w:rsidRPr="00155BBF" w:rsidRDefault="00556A54" w:rsidP="005F1C16">
            <w:pPr>
              <w:jc w:val="center"/>
              <w:rPr>
                <w:rFonts w:eastAsia="標楷體" w:cs="Times New Roman"/>
                <w:b/>
                <w:color w:val="000000"/>
                <w:sz w:val="22"/>
                <w:szCs w:val="22"/>
              </w:rPr>
            </w:pPr>
            <w:r w:rsidRPr="00155BBF">
              <w:rPr>
                <w:rFonts w:eastAsia="標楷體" w:cs="Times New Roman"/>
                <w:b/>
                <w:color w:val="000000"/>
                <w:sz w:val="22"/>
                <w:szCs w:val="22"/>
              </w:rPr>
              <w:t>否</w:t>
            </w:r>
          </w:p>
        </w:tc>
        <w:tc>
          <w:tcPr>
            <w:tcW w:w="1533" w:type="pct"/>
          </w:tcPr>
          <w:p w14:paraId="7C597C08" w14:textId="77777777" w:rsidR="00556A54" w:rsidRPr="00155BBF" w:rsidRDefault="00556A54" w:rsidP="005F1C16">
            <w:pPr>
              <w:rPr>
                <w:rFonts w:eastAsia="標楷體" w:cs="Times New Roman"/>
                <w:b/>
                <w:color w:val="000000"/>
                <w:sz w:val="22"/>
                <w:szCs w:val="22"/>
              </w:rPr>
            </w:pPr>
            <w:r w:rsidRPr="00155BBF">
              <w:rPr>
                <w:rFonts w:eastAsia="標楷體" w:cs="Times New Roman"/>
                <w:b/>
                <w:color w:val="000000"/>
                <w:sz w:val="22"/>
                <w:szCs w:val="22"/>
              </w:rPr>
              <w:t>請說明計畫符合之理由</w:t>
            </w:r>
          </w:p>
        </w:tc>
      </w:tr>
      <w:tr w:rsidR="00556A54" w:rsidRPr="00155BBF" w14:paraId="7AF25B63" w14:textId="77777777" w:rsidTr="00F82ED3">
        <w:trPr>
          <w:trHeight w:val="20"/>
          <w:jc w:val="center"/>
        </w:trPr>
        <w:tc>
          <w:tcPr>
            <w:tcW w:w="2844" w:type="pct"/>
            <w:gridSpan w:val="5"/>
            <w:tcBorders>
              <w:bottom w:val="nil"/>
            </w:tcBorders>
          </w:tcPr>
          <w:p w14:paraId="3DEDF122" w14:textId="77777777" w:rsidR="00556A54" w:rsidRPr="00155BBF" w:rsidRDefault="00556A54" w:rsidP="005F1C16">
            <w:pPr>
              <w:ind w:left="399" w:hanging="399"/>
              <w:rPr>
                <w:rFonts w:eastAsia="標楷體" w:cs="Times New Roman"/>
                <w:color w:val="000000"/>
                <w:sz w:val="22"/>
                <w:szCs w:val="22"/>
              </w:rPr>
            </w:pPr>
            <w:r w:rsidRPr="00155BBF">
              <w:rPr>
                <w:rFonts w:eastAsia="標楷體" w:cs="Times New Roman"/>
                <w:color w:val="000000"/>
                <w:sz w:val="22"/>
                <w:szCs w:val="22"/>
              </w:rPr>
              <w:t>11.</w:t>
            </w:r>
            <w:r w:rsidRPr="00155BBF">
              <w:rPr>
                <w:rFonts w:eastAsia="標楷體" w:cs="Times New Roman"/>
                <w:color w:val="000000"/>
                <w:sz w:val="22"/>
                <w:szCs w:val="22"/>
              </w:rPr>
              <w:tab/>
            </w:r>
            <w:r w:rsidRPr="00155BBF">
              <w:rPr>
                <w:rFonts w:eastAsia="標楷體" w:cs="Times New Roman"/>
                <w:color w:val="000000"/>
                <w:sz w:val="22"/>
                <w:szCs w:val="22"/>
              </w:rPr>
              <w:t>必須取得受試者之書面同意書。</w:t>
            </w:r>
          </w:p>
        </w:tc>
        <w:tc>
          <w:tcPr>
            <w:tcW w:w="234" w:type="pct"/>
            <w:tcBorders>
              <w:bottom w:val="nil"/>
            </w:tcBorders>
          </w:tcPr>
          <w:p w14:paraId="6C48839C"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bottom w:val="nil"/>
            </w:tcBorders>
          </w:tcPr>
          <w:p w14:paraId="34EDE4D8"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bottom w:val="nil"/>
            </w:tcBorders>
          </w:tcPr>
          <w:p w14:paraId="2570FEF9" w14:textId="77777777" w:rsidR="00556A54" w:rsidRPr="00155BBF" w:rsidRDefault="00556A54" w:rsidP="005F1C16">
            <w:pPr>
              <w:rPr>
                <w:rFonts w:eastAsia="標楷體" w:cs="Times New Roman"/>
                <w:color w:val="000000"/>
                <w:sz w:val="22"/>
                <w:szCs w:val="22"/>
              </w:rPr>
            </w:pPr>
          </w:p>
        </w:tc>
      </w:tr>
      <w:tr w:rsidR="00556A54" w:rsidRPr="00155BBF" w14:paraId="75CCE068" w14:textId="77777777" w:rsidTr="00F82ED3">
        <w:trPr>
          <w:trHeight w:val="460"/>
          <w:jc w:val="center"/>
        </w:trPr>
        <w:tc>
          <w:tcPr>
            <w:tcW w:w="2844" w:type="pct"/>
            <w:gridSpan w:val="5"/>
            <w:tcBorders>
              <w:top w:val="nil"/>
              <w:bottom w:val="single" w:sz="4" w:space="0" w:color="auto"/>
            </w:tcBorders>
          </w:tcPr>
          <w:p w14:paraId="3EA8E95D" w14:textId="77777777" w:rsidR="00556A54" w:rsidRPr="00155BBF" w:rsidRDefault="00556A54" w:rsidP="005F1C16">
            <w:pPr>
              <w:ind w:left="399" w:hanging="399"/>
              <w:rPr>
                <w:rFonts w:eastAsia="標楷體" w:cs="Times New Roman"/>
                <w:color w:val="000000"/>
                <w:sz w:val="22"/>
                <w:szCs w:val="22"/>
              </w:rPr>
            </w:pPr>
            <w:r w:rsidRPr="00155BBF">
              <w:rPr>
                <w:rFonts w:eastAsia="標楷體" w:cs="Times New Roman"/>
                <w:color w:val="000000"/>
                <w:sz w:val="22"/>
                <w:szCs w:val="22"/>
              </w:rPr>
              <w:t>12.</w:t>
            </w:r>
            <w:r w:rsidRPr="00155BBF">
              <w:rPr>
                <w:rFonts w:eastAsia="標楷體" w:cs="Times New Roman"/>
                <w:color w:val="000000"/>
                <w:sz w:val="22"/>
                <w:szCs w:val="22"/>
              </w:rPr>
              <w:tab/>
            </w:r>
            <w:r w:rsidRPr="00155BBF">
              <w:rPr>
                <w:rFonts w:eastAsia="標楷體" w:cs="Times New Roman"/>
                <w:color w:val="000000"/>
                <w:sz w:val="22"/>
                <w:szCs w:val="22"/>
              </w:rPr>
              <w:t>取得同意書的程序恰當。</w:t>
            </w:r>
          </w:p>
        </w:tc>
        <w:tc>
          <w:tcPr>
            <w:tcW w:w="234" w:type="pct"/>
            <w:tcBorders>
              <w:top w:val="nil"/>
              <w:bottom w:val="single" w:sz="4" w:space="0" w:color="auto"/>
            </w:tcBorders>
          </w:tcPr>
          <w:p w14:paraId="710D6D1F"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389" w:type="pct"/>
            <w:tcBorders>
              <w:top w:val="nil"/>
              <w:bottom w:val="single" w:sz="4" w:space="0" w:color="auto"/>
            </w:tcBorders>
          </w:tcPr>
          <w:p w14:paraId="2B204463" w14:textId="77777777" w:rsidR="00556A54" w:rsidRPr="00155BBF" w:rsidRDefault="00556A54" w:rsidP="005F1C16">
            <w:pPr>
              <w:jc w:val="center"/>
              <w:rPr>
                <w:rFonts w:eastAsia="標楷體" w:cs="Times New Roman"/>
                <w:color w:val="000000"/>
                <w:sz w:val="22"/>
                <w:szCs w:val="22"/>
              </w:rPr>
            </w:pPr>
            <w:r>
              <w:rPr>
                <w:rFonts w:ascii="標楷體" w:eastAsia="標楷體" w:hAnsi="標楷體" w:cs="Times New Roman" w:hint="eastAsia"/>
                <w:color w:val="000000"/>
                <w:sz w:val="22"/>
                <w:szCs w:val="22"/>
              </w:rPr>
              <w:t>□</w:t>
            </w:r>
          </w:p>
        </w:tc>
        <w:tc>
          <w:tcPr>
            <w:tcW w:w="1533" w:type="pct"/>
            <w:tcBorders>
              <w:top w:val="nil"/>
              <w:bottom w:val="single" w:sz="4" w:space="0" w:color="auto"/>
            </w:tcBorders>
          </w:tcPr>
          <w:p w14:paraId="0FEC42D7" w14:textId="77777777" w:rsidR="00556A54" w:rsidRPr="00155BBF" w:rsidRDefault="00556A54" w:rsidP="005F1C16">
            <w:pPr>
              <w:rPr>
                <w:rFonts w:eastAsia="標楷體" w:cs="Times New Roman"/>
                <w:color w:val="000000"/>
                <w:sz w:val="22"/>
                <w:szCs w:val="22"/>
              </w:rPr>
            </w:pPr>
          </w:p>
        </w:tc>
      </w:tr>
      <w:tr w:rsidR="00556A54" w:rsidRPr="00155BBF" w14:paraId="08CA6165" w14:textId="77777777" w:rsidTr="00F82ED3">
        <w:trPr>
          <w:trHeight w:val="742"/>
          <w:jc w:val="center"/>
        </w:trPr>
        <w:tc>
          <w:tcPr>
            <w:tcW w:w="2844" w:type="pct"/>
            <w:gridSpan w:val="5"/>
            <w:tcBorders>
              <w:top w:val="single" w:sz="4" w:space="0" w:color="auto"/>
            </w:tcBorders>
            <w:vAlign w:val="center"/>
          </w:tcPr>
          <w:p w14:paraId="4FC9FFB9" w14:textId="77777777" w:rsidR="00556A54" w:rsidRPr="00155BBF" w:rsidRDefault="00556A54" w:rsidP="005F1C16">
            <w:pPr>
              <w:ind w:left="426" w:hanging="426"/>
              <w:rPr>
                <w:rFonts w:eastAsia="標楷體" w:cs="Times New Roman"/>
                <w:color w:val="000000"/>
                <w:sz w:val="22"/>
                <w:szCs w:val="22"/>
              </w:rPr>
            </w:pPr>
            <w:r w:rsidRPr="00155BBF">
              <w:rPr>
                <w:rFonts w:eastAsia="標楷體" w:cs="Times New Roman"/>
                <w:sz w:val="22"/>
                <w:szCs w:val="22"/>
              </w:rPr>
              <w:t>試驗主持人</w:t>
            </w:r>
            <w:r w:rsidRPr="00155BBF">
              <w:rPr>
                <w:rFonts w:eastAsia="標楷體" w:cs="Times New Roman"/>
                <w:bCs/>
                <w:sz w:val="22"/>
                <w:szCs w:val="22"/>
              </w:rPr>
              <w:t>簽名：</w:t>
            </w:r>
          </w:p>
        </w:tc>
        <w:tc>
          <w:tcPr>
            <w:tcW w:w="2156" w:type="pct"/>
            <w:gridSpan w:val="3"/>
            <w:tcBorders>
              <w:top w:val="single" w:sz="4" w:space="0" w:color="auto"/>
            </w:tcBorders>
            <w:vAlign w:val="center"/>
          </w:tcPr>
          <w:p w14:paraId="1364457C" w14:textId="77777777" w:rsidR="00556A54" w:rsidRPr="00155BBF" w:rsidRDefault="00556A54" w:rsidP="005F1C16">
            <w:pPr>
              <w:rPr>
                <w:rFonts w:eastAsia="標楷體" w:cs="Times New Roman"/>
                <w:color w:val="000000"/>
                <w:sz w:val="22"/>
                <w:szCs w:val="22"/>
              </w:rPr>
            </w:pPr>
            <w:r w:rsidRPr="00155BBF">
              <w:rPr>
                <w:rFonts w:eastAsia="標楷體" w:cs="Times New Roman"/>
                <w:bCs/>
                <w:sz w:val="22"/>
                <w:szCs w:val="22"/>
              </w:rPr>
              <w:t>日期：</w:t>
            </w:r>
            <w:r>
              <w:rPr>
                <w:rFonts w:eastAsia="標楷體" w:cs="Times New Roman" w:hint="eastAsia"/>
                <w:bCs/>
                <w:sz w:val="22"/>
                <w:szCs w:val="22"/>
              </w:rPr>
              <w:t xml:space="preserve">                    </w:t>
            </w:r>
            <w:r w:rsidRPr="00155BBF">
              <w:rPr>
                <w:rFonts w:eastAsia="標楷體" w:cs="Times New Roman"/>
                <w:bCs/>
                <w:sz w:val="22"/>
                <w:szCs w:val="22"/>
              </w:rPr>
              <w:t>年</w:t>
            </w:r>
            <w:r>
              <w:rPr>
                <w:rFonts w:eastAsia="標楷體" w:cs="Times New Roman" w:hint="eastAsia"/>
                <w:bCs/>
                <w:sz w:val="22"/>
                <w:szCs w:val="22"/>
              </w:rPr>
              <w:t xml:space="preserve">          </w:t>
            </w:r>
            <w:r w:rsidRPr="00155BBF">
              <w:rPr>
                <w:rFonts w:eastAsia="標楷體" w:cs="Times New Roman"/>
                <w:bCs/>
                <w:sz w:val="22"/>
                <w:szCs w:val="22"/>
              </w:rPr>
              <w:t>月</w:t>
            </w:r>
            <w:r>
              <w:rPr>
                <w:rFonts w:eastAsia="標楷體" w:cs="Times New Roman" w:hint="eastAsia"/>
                <w:bCs/>
                <w:sz w:val="22"/>
                <w:szCs w:val="22"/>
              </w:rPr>
              <w:t xml:space="preserve">        </w:t>
            </w:r>
            <w:r w:rsidRPr="00155BBF">
              <w:rPr>
                <w:rFonts w:eastAsia="標楷體" w:cs="Times New Roman"/>
                <w:bCs/>
                <w:sz w:val="22"/>
                <w:szCs w:val="22"/>
              </w:rPr>
              <w:t>日</w:t>
            </w:r>
          </w:p>
        </w:tc>
      </w:tr>
    </w:tbl>
    <w:p w14:paraId="57070DC5" w14:textId="77777777" w:rsidR="00556A54" w:rsidRPr="00F918AF" w:rsidRDefault="00556A54" w:rsidP="00556A54">
      <w:pPr>
        <w:rPr>
          <w:rFonts w:cs="Times New Roman"/>
        </w:rPr>
      </w:pPr>
    </w:p>
    <w:p w14:paraId="660DDC72" w14:textId="7BC5787B" w:rsidR="00A7612A" w:rsidRPr="00F918AF" w:rsidRDefault="00A7612A" w:rsidP="00556A54">
      <w:pPr>
        <w:snapToGrid w:val="0"/>
        <w:spacing w:beforeLines="50" w:before="120"/>
        <w:ind w:leftChars="-117" w:left="3" w:rightChars="-123" w:right="-295" w:hangingChars="129" w:hanging="284"/>
        <w:rPr>
          <w:rFonts w:cs="Times New Roman"/>
          <w:sz w:val="22"/>
        </w:rPr>
      </w:pPr>
    </w:p>
    <w:sectPr w:rsidR="00A7612A" w:rsidRPr="00F918AF" w:rsidSect="00C4692F">
      <w:headerReference w:type="even" r:id="rId8"/>
      <w:headerReference w:type="default" r:id="rId9"/>
      <w:footerReference w:type="even" r:id="rId10"/>
      <w:footerReference w:type="default" r:id="rId11"/>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A539" w14:textId="77777777" w:rsidR="00FC50D0" w:rsidRDefault="00FC50D0">
      <w:r>
        <w:separator/>
      </w:r>
    </w:p>
  </w:endnote>
  <w:endnote w:type="continuationSeparator" w:id="0">
    <w:p w14:paraId="7213B7EE" w14:textId="77777777" w:rsidR="00FC50D0" w:rsidRDefault="00FC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24CB" w14:textId="77777777" w:rsidR="00FC50D0" w:rsidRDefault="00FC50D0">
      <w:r>
        <w:separator/>
      </w:r>
    </w:p>
  </w:footnote>
  <w:footnote w:type="continuationSeparator" w:id="0">
    <w:p w14:paraId="2F0D7CC9" w14:textId="77777777" w:rsidR="00FC50D0" w:rsidRDefault="00FC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F82ED3" w14:paraId="35B090B3" w14:textId="77777777" w:rsidTr="00F82ED3">
      <w:trPr>
        <w:cantSplit/>
        <w:trHeight w:val="419"/>
      </w:trPr>
      <w:tc>
        <w:tcPr>
          <w:tcW w:w="1173" w:type="dxa"/>
          <w:vMerge w:val="restart"/>
        </w:tcPr>
        <w:p w14:paraId="73CE2CC7" w14:textId="77777777" w:rsidR="00F82ED3" w:rsidRDefault="00F82ED3">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F82ED3" w:rsidRPr="005A18EA" w:rsidRDefault="00F82ED3"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F82ED3" w14:paraId="41EC65B0" w14:textId="77777777" w:rsidTr="00F82ED3">
      <w:trPr>
        <w:cantSplit/>
        <w:trHeight w:val="215"/>
      </w:trPr>
      <w:tc>
        <w:tcPr>
          <w:tcW w:w="1173" w:type="dxa"/>
          <w:vMerge/>
        </w:tcPr>
        <w:p w14:paraId="51AC0662" w14:textId="77777777" w:rsidR="00F82ED3" w:rsidRDefault="00F82ED3">
          <w:pPr>
            <w:pStyle w:val="a3"/>
            <w:ind w:right="360"/>
            <w:rPr>
              <w:b w:val="0"/>
              <w:sz w:val="20"/>
            </w:rPr>
          </w:pPr>
        </w:p>
      </w:tc>
      <w:tc>
        <w:tcPr>
          <w:tcW w:w="8363" w:type="dxa"/>
          <w:vAlign w:val="center"/>
        </w:tcPr>
        <w:p w14:paraId="4F7DB1E5" w14:textId="1070CAF8" w:rsidR="00F82ED3" w:rsidRPr="001F2091" w:rsidRDefault="00F82ED3">
          <w:pPr>
            <w:pStyle w:val="a3"/>
            <w:numPr>
              <w:ins w:id="0" w:author="user" w:date="2005-04-22T16:13:00Z"/>
            </w:numPr>
            <w:jc w:val="center"/>
            <w:rPr>
              <w:rFonts w:ascii="標楷體" w:eastAsia="標楷體" w:hAnsi="標楷體"/>
              <w:b w:val="0"/>
              <w:bCs w:val="0"/>
              <w:u w:val="none"/>
            </w:rPr>
          </w:pPr>
          <w:r w:rsidRPr="001F2091">
            <w:rPr>
              <w:rFonts w:eastAsia="標楷體" w:cs="Times New Roman"/>
              <w:b w:val="0"/>
              <w:bCs w:val="0"/>
              <w:szCs w:val="28"/>
              <w:u w:val="none"/>
            </w:rPr>
            <w:t>納入易受傷害族群說明表</w:t>
          </w:r>
        </w:p>
      </w:tc>
    </w:tr>
  </w:tbl>
  <w:p w14:paraId="2505E9CE" w14:textId="77777777" w:rsidR="00155BBF" w:rsidRDefault="00155BBF">
    <w:pPr>
      <w:pStyle w:val="a3"/>
      <w:spacing w:line="240" w:lineRule="exac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1F2091"/>
    <w:rsid w:val="0021221C"/>
    <w:rsid w:val="00240694"/>
    <w:rsid w:val="00244CA5"/>
    <w:rsid w:val="002507B3"/>
    <w:rsid w:val="00253CFF"/>
    <w:rsid w:val="00260770"/>
    <w:rsid w:val="002635DF"/>
    <w:rsid w:val="00264515"/>
    <w:rsid w:val="00277026"/>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6A54"/>
    <w:rsid w:val="005573D6"/>
    <w:rsid w:val="005647DA"/>
    <w:rsid w:val="00576457"/>
    <w:rsid w:val="0057667E"/>
    <w:rsid w:val="005A18EA"/>
    <w:rsid w:val="005B246B"/>
    <w:rsid w:val="005B2A86"/>
    <w:rsid w:val="005B3378"/>
    <w:rsid w:val="005C3FD7"/>
    <w:rsid w:val="005E189C"/>
    <w:rsid w:val="005F1EF9"/>
    <w:rsid w:val="00602648"/>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1683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32337"/>
    <w:rsid w:val="00F333A1"/>
    <w:rsid w:val="00F34621"/>
    <w:rsid w:val="00F373DC"/>
    <w:rsid w:val="00F425B0"/>
    <w:rsid w:val="00F50A65"/>
    <w:rsid w:val="00F540BB"/>
    <w:rsid w:val="00F82ED3"/>
    <w:rsid w:val="00F918AF"/>
    <w:rsid w:val="00F95111"/>
    <w:rsid w:val="00FC0389"/>
    <w:rsid w:val="00FC2E28"/>
    <w:rsid w:val="00FC50D0"/>
    <w:rsid w:val="00FC6F71"/>
    <w:rsid w:val="00FD134D"/>
    <w:rsid w:val="00FD6130"/>
    <w:rsid w:val="00FD6246"/>
    <w:rsid w:val="00FD7700"/>
    <w:rsid w:val="00FE3F9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semiHidden/>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242</Words>
  <Characters>1386</Characters>
  <Application>Microsoft Office Word</Application>
  <DocSecurity>0</DocSecurity>
  <Lines>11</Lines>
  <Paragraphs>3</Paragraphs>
  <ScaleCrop>false</ScaleCrop>
  <Company>EARTH</Company>
  <LinksUpToDate>false</LinksUpToDate>
  <CharactersWithSpaces>1625</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2023-12-21T07:41:00Z</dcterms:created>
  <dcterms:modified xsi:type="dcterms:W3CDTF">2023-12-27T03:56:00Z</dcterms:modified>
</cp:coreProperties>
</file>