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91E" w14:textId="2FEFE12F" w:rsidR="00A7612A" w:rsidRPr="00545D2D" w:rsidRDefault="00B76161" w:rsidP="00A7612A">
      <w:pPr>
        <w:snapToGrid w:val="0"/>
        <w:spacing w:line="240" w:lineRule="atLeast"/>
        <w:jc w:val="center"/>
        <w:rPr>
          <w:rFonts w:eastAsia="標楷體" w:cs="Times New Roman"/>
          <w:color w:val="000000"/>
          <w:szCs w:val="28"/>
        </w:rPr>
      </w:pPr>
      <w:r w:rsidRPr="00B76161">
        <w:rPr>
          <w:rFonts w:eastAsia="標楷體" w:cs="Times New Roman" w:hint="eastAsia"/>
          <w:bCs/>
          <w:sz w:val="28"/>
          <w:szCs w:val="28"/>
        </w:rPr>
        <w:t xml:space="preserve">  </w:t>
      </w:r>
      <w:r w:rsidR="004918DD">
        <w:rPr>
          <w:rFonts w:eastAsia="標楷體" w:cs="Times New Roman"/>
          <w:bCs/>
          <w:sz w:val="28"/>
          <w:szCs w:val="28"/>
        </w:rPr>
        <w:t xml:space="preserve"> </w:t>
      </w:r>
      <w:r w:rsidR="00A7612A" w:rsidRPr="00545D2D">
        <w:rPr>
          <w:rFonts w:eastAsia="標楷體" w:cs="Times New Roman"/>
          <w:color w:val="000000"/>
          <w:szCs w:val="28"/>
        </w:rPr>
        <w:t>(</w:t>
      </w:r>
      <w:r w:rsidR="00FF30B9" w:rsidRPr="00FF30B9">
        <w:rPr>
          <w:rFonts w:eastAsia="標楷體" w:cs="Times New Roman" w:hint="eastAsia"/>
          <w:b/>
          <w:bCs/>
          <w:spacing w:val="6"/>
          <w:szCs w:val="28"/>
        </w:rPr>
        <w:t>適用受拘禁人之研究</w:t>
      </w:r>
      <w:r w:rsidR="00A7612A" w:rsidRPr="00545D2D">
        <w:rPr>
          <w:rFonts w:eastAsia="標楷體" w:cs="Times New Roman"/>
          <w:color w:val="000000"/>
          <w:szCs w:val="28"/>
        </w:rPr>
        <w:t>)</w:t>
      </w:r>
    </w:p>
    <w:p w14:paraId="5C603952" w14:textId="77777777" w:rsidR="00A7612A" w:rsidRPr="00A7612A" w:rsidRDefault="00A7612A" w:rsidP="00AF34B1">
      <w:pPr>
        <w:spacing w:beforeLines="50" w:before="120" w:afterLines="50" w:after="120" w:line="320" w:lineRule="atLeast"/>
        <w:ind w:leftChars="-17" w:left="29" w:hangingChars="29" w:hanging="70"/>
        <w:rPr>
          <w:rFonts w:cs="Times New Roman"/>
          <w:b/>
          <w:color w:val="000000"/>
        </w:rPr>
      </w:pPr>
      <w:r w:rsidRPr="00A7612A">
        <w:rPr>
          <w:rFonts w:eastAsia="標楷體" w:cs="Times New Roman"/>
          <w:color w:val="000000"/>
        </w:rPr>
        <w:t>IRB</w:t>
      </w:r>
      <w:r w:rsidRPr="00A7612A">
        <w:rPr>
          <w:rFonts w:eastAsia="標楷體" w:cs="Times New Roman"/>
          <w:color w:val="000000"/>
        </w:rPr>
        <w:t>編號：</w:t>
      </w:r>
    </w:p>
    <w:p w14:paraId="62D8E499" w14:textId="77777777" w:rsidR="00F236FB" w:rsidRPr="00911713" w:rsidRDefault="00F236FB" w:rsidP="00F236FB">
      <w:pPr>
        <w:adjustRightInd w:val="0"/>
        <w:spacing w:beforeLines="50" w:before="120"/>
        <w:ind w:rightChars="-5" w:right="-12"/>
        <w:rPr>
          <w:rFonts w:eastAsia="標楷體" w:cs="Times New Roman"/>
          <w:b/>
          <w:spacing w:val="6"/>
          <w:sz w:val="22"/>
          <w:szCs w:val="22"/>
        </w:rPr>
      </w:pPr>
      <w:r w:rsidRPr="00911713">
        <w:rPr>
          <w:rFonts w:eastAsia="標楷體" w:cs="Times New Roman"/>
          <w:b/>
          <w:sz w:val="22"/>
          <w:szCs w:val="22"/>
        </w:rPr>
        <w:t>受拘禁人定義：指受刑人、受羈押人、煙毒犯的受勒戒人、民事拘提的受拘禁人等，凡是因刑事、準刑事程序、行政程序或民事程序而喪失人身自由之人，均屬之。</w:t>
      </w: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
        <w:gridCol w:w="942"/>
        <w:gridCol w:w="2971"/>
        <w:gridCol w:w="788"/>
        <w:gridCol w:w="361"/>
        <w:gridCol w:w="366"/>
        <w:gridCol w:w="3153"/>
      </w:tblGrid>
      <w:tr w:rsidR="00F236FB" w:rsidRPr="00153BCE" w14:paraId="5726AA1B" w14:textId="77777777" w:rsidTr="00AF34B1">
        <w:trPr>
          <w:trHeight w:val="374"/>
          <w:jc w:val="center"/>
        </w:trPr>
        <w:tc>
          <w:tcPr>
            <w:tcW w:w="1017" w:type="pct"/>
            <w:gridSpan w:val="2"/>
            <w:vAlign w:val="center"/>
          </w:tcPr>
          <w:p w14:paraId="35C69EB8" w14:textId="77777777" w:rsidR="00F236FB" w:rsidRPr="00153BCE" w:rsidRDefault="00F236FB" w:rsidP="005F1C16">
            <w:pPr>
              <w:ind w:rightChars="-5" w:right="-12"/>
              <w:rPr>
                <w:rFonts w:eastAsia="標楷體" w:cs="Times New Roman"/>
                <w:bCs/>
              </w:rPr>
            </w:pPr>
            <w:r>
              <w:rPr>
                <w:rFonts w:eastAsia="標楷體" w:cs="Times New Roman" w:hint="eastAsia"/>
                <w:bCs/>
              </w:rPr>
              <w:t>計畫編號</w:t>
            </w:r>
          </w:p>
        </w:tc>
        <w:tc>
          <w:tcPr>
            <w:tcW w:w="1549" w:type="pct"/>
            <w:vAlign w:val="center"/>
          </w:tcPr>
          <w:p w14:paraId="1FC3CA38" w14:textId="77777777" w:rsidR="00F236FB" w:rsidRPr="00153BCE" w:rsidRDefault="00F236FB" w:rsidP="005F1C16">
            <w:pPr>
              <w:ind w:rightChars="-5" w:right="-12"/>
              <w:rPr>
                <w:rFonts w:eastAsia="標楷體" w:cs="Times New Roman"/>
                <w:bCs/>
              </w:rPr>
            </w:pPr>
          </w:p>
        </w:tc>
        <w:tc>
          <w:tcPr>
            <w:tcW w:w="790" w:type="pct"/>
            <w:gridSpan w:val="3"/>
          </w:tcPr>
          <w:p w14:paraId="353183DC" w14:textId="77777777" w:rsidR="00F236FB" w:rsidRPr="00153BCE" w:rsidRDefault="00F236FB" w:rsidP="005F1C16">
            <w:pPr>
              <w:ind w:rightChars="-5" w:right="-12"/>
              <w:rPr>
                <w:rFonts w:eastAsia="標楷體" w:cs="Times New Roman"/>
                <w:b/>
              </w:rPr>
            </w:pPr>
            <w:r>
              <w:rPr>
                <w:rFonts w:eastAsia="標楷體" w:cs="Times New Roman" w:hint="eastAsia"/>
                <w:bCs/>
              </w:rPr>
              <w:t>計畫</w:t>
            </w:r>
            <w:r w:rsidRPr="00153BCE">
              <w:rPr>
                <w:rFonts w:eastAsia="標楷體" w:cs="Times New Roman"/>
                <w:bCs/>
              </w:rPr>
              <w:t>主持人</w:t>
            </w:r>
          </w:p>
        </w:tc>
        <w:tc>
          <w:tcPr>
            <w:tcW w:w="1644" w:type="pct"/>
          </w:tcPr>
          <w:p w14:paraId="479C6DA2" w14:textId="77777777" w:rsidR="00F236FB" w:rsidRPr="00153BCE" w:rsidRDefault="00F236FB" w:rsidP="005F1C16">
            <w:pPr>
              <w:ind w:rightChars="-5" w:right="-12" w:hanging="240"/>
              <w:rPr>
                <w:rFonts w:eastAsia="標楷體" w:cs="Times New Roman"/>
                <w:b/>
              </w:rPr>
            </w:pPr>
          </w:p>
        </w:tc>
      </w:tr>
      <w:tr w:rsidR="00F236FB" w:rsidRPr="00153BCE" w14:paraId="5283498A" w14:textId="77777777" w:rsidTr="00AF34B1">
        <w:trPr>
          <w:trHeight w:val="374"/>
          <w:jc w:val="center"/>
        </w:trPr>
        <w:tc>
          <w:tcPr>
            <w:tcW w:w="526" w:type="pct"/>
            <w:vMerge w:val="restart"/>
            <w:vAlign w:val="center"/>
          </w:tcPr>
          <w:p w14:paraId="0158A7E0" w14:textId="77777777" w:rsidR="00F236FB" w:rsidRPr="00153BCE" w:rsidRDefault="00F236FB" w:rsidP="005F1C16">
            <w:pPr>
              <w:spacing w:beforeLines="20" w:before="48" w:afterLines="20" w:after="48"/>
              <w:ind w:rightChars="-5" w:right="-12"/>
              <w:rPr>
                <w:rFonts w:eastAsia="標楷體" w:cs="Times New Roman"/>
                <w:bCs/>
              </w:rPr>
            </w:pPr>
            <w:r w:rsidRPr="00153BCE">
              <w:rPr>
                <w:rFonts w:eastAsia="標楷體" w:cs="Times New Roman"/>
                <w:bCs/>
              </w:rPr>
              <w:t>計畫</w:t>
            </w:r>
          </w:p>
          <w:p w14:paraId="412CFC97" w14:textId="77777777" w:rsidR="00F236FB" w:rsidRPr="00153BCE" w:rsidRDefault="00F236FB" w:rsidP="005F1C16">
            <w:pPr>
              <w:spacing w:beforeLines="20" w:before="48" w:afterLines="20" w:after="48"/>
              <w:ind w:rightChars="-5" w:right="-12"/>
              <w:rPr>
                <w:rFonts w:eastAsia="標楷體" w:cs="Times New Roman"/>
                <w:b/>
                <w:bCs/>
              </w:rPr>
            </w:pPr>
            <w:r w:rsidRPr="00153BCE">
              <w:rPr>
                <w:rFonts w:eastAsia="標楷體" w:cs="Times New Roman"/>
                <w:bCs/>
              </w:rPr>
              <w:t>名稱</w:t>
            </w:r>
          </w:p>
        </w:tc>
        <w:tc>
          <w:tcPr>
            <w:tcW w:w="491" w:type="pct"/>
            <w:vAlign w:val="center"/>
          </w:tcPr>
          <w:p w14:paraId="75E2F9E1" w14:textId="77777777" w:rsidR="00F236FB" w:rsidRPr="00153BCE" w:rsidRDefault="00F236FB" w:rsidP="005F1C16">
            <w:pPr>
              <w:spacing w:beforeLines="20" w:before="48" w:afterLines="20" w:after="48"/>
              <w:ind w:rightChars="-5" w:right="-12"/>
              <w:rPr>
                <w:rFonts w:eastAsia="標楷體" w:cs="Times New Roman"/>
                <w:b/>
                <w:bCs/>
              </w:rPr>
            </w:pPr>
            <w:r w:rsidRPr="00153BCE">
              <w:rPr>
                <w:rFonts w:eastAsia="標楷體" w:cs="Times New Roman"/>
                <w:bCs/>
              </w:rPr>
              <w:t>中文</w:t>
            </w:r>
          </w:p>
        </w:tc>
        <w:tc>
          <w:tcPr>
            <w:tcW w:w="3983" w:type="pct"/>
            <w:gridSpan w:val="5"/>
          </w:tcPr>
          <w:p w14:paraId="1F992DEB" w14:textId="77777777" w:rsidR="00F236FB" w:rsidRPr="00153BCE" w:rsidRDefault="00F236FB" w:rsidP="005F1C16">
            <w:pPr>
              <w:ind w:rightChars="-5" w:right="-12" w:hanging="240"/>
              <w:rPr>
                <w:rFonts w:eastAsia="標楷體" w:cs="Times New Roman"/>
                <w:b/>
              </w:rPr>
            </w:pPr>
          </w:p>
        </w:tc>
      </w:tr>
      <w:tr w:rsidR="00F236FB" w:rsidRPr="00153BCE" w14:paraId="052AF1E8" w14:textId="77777777" w:rsidTr="00AF34B1">
        <w:trPr>
          <w:trHeight w:val="374"/>
          <w:jc w:val="center"/>
        </w:trPr>
        <w:tc>
          <w:tcPr>
            <w:tcW w:w="526" w:type="pct"/>
            <w:vMerge/>
            <w:vAlign w:val="center"/>
          </w:tcPr>
          <w:p w14:paraId="11A923AE" w14:textId="77777777" w:rsidR="00F236FB" w:rsidRPr="00153BCE" w:rsidRDefault="00F236FB" w:rsidP="005F1C16">
            <w:pPr>
              <w:ind w:rightChars="-5" w:right="-12" w:hanging="240"/>
              <w:rPr>
                <w:rFonts w:eastAsia="標楷體" w:cs="Times New Roman"/>
                <w:b/>
              </w:rPr>
            </w:pPr>
          </w:p>
        </w:tc>
        <w:tc>
          <w:tcPr>
            <w:tcW w:w="491" w:type="pct"/>
            <w:vAlign w:val="center"/>
          </w:tcPr>
          <w:p w14:paraId="20CA76F2" w14:textId="77777777" w:rsidR="00F236FB" w:rsidRPr="00153BCE" w:rsidRDefault="00F236FB" w:rsidP="005F1C16">
            <w:pPr>
              <w:spacing w:beforeLines="20" w:before="48" w:afterLines="20" w:after="48"/>
              <w:ind w:rightChars="-5" w:right="-12"/>
              <w:rPr>
                <w:rFonts w:eastAsia="標楷體" w:cs="Times New Roman"/>
                <w:bCs/>
              </w:rPr>
            </w:pPr>
            <w:r w:rsidRPr="00153BCE">
              <w:rPr>
                <w:rFonts w:eastAsia="標楷體" w:cs="Times New Roman"/>
                <w:bCs/>
              </w:rPr>
              <w:t>英文</w:t>
            </w:r>
          </w:p>
        </w:tc>
        <w:tc>
          <w:tcPr>
            <w:tcW w:w="3983" w:type="pct"/>
            <w:gridSpan w:val="5"/>
          </w:tcPr>
          <w:p w14:paraId="1241E640" w14:textId="77777777" w:rsidR="00F236FB" w:rsidRPr="00153BCE" w:rsidRDefault="00F236FB" w:rsidP="005F1C16">
            <w:pPr>
              <w:ind w:rightChars="-5" w:right="-12" w:hanging="240"/>
              <w:rPr>
                <w:rFonts w:eastAsia="標楷體" w:cs="Times New Roman"/>
                <w:b/>
              </w:rPr>
            </w:pPr>
          </w:p>
        </w:tc>
      </w:tr>
      <w:tr w:rsidR="00F236FB" w:rsidRPr="00153BCE" w14:paraId="2BD301C4" w14:textId="77777777" w:rsidTr="00AF34B1">
        <w:trPr>
          <w:trHeight w:val="374"/>
          <w:jc w:val="center"/>
        </w:trPr>
        <w:tc>
          <w:tcPr>
            <w:tcW w:w="2977" w:type="pct"/>
            <w:gridSpan w:val="4"/>
          </w:tcPr>
          <w:p w14:paraId="5B8EFDCA" w14:textId="77777777" w:rsidR="00F236FB" w:rsidRPr="00153BCE" w:rsidRDefault="00F236FB" w:rsidP="005F1C16">
            <w:pPr>
              <w:ind w:rightChars="-5" w:right="-12" w:hanging="240"/>
              <w:rPr>
                <w:rFonts w:eastAsia="標楷體" w:cs="Times New Roman"/>
              </w:rPr>
            </w:pPr>
            <w:r w:rsidRPr="00153BCE">
              <w:rPr>
                <w:rFonts w:eastAsia="標楷體" w:cs="Times New Roman"/>
              </w:rPr>
              <w:t>一</w:t>
            </w:r>
            <w:r w:rsidRPr="00153BCE">
              <w:rPr>
                <w:rFonts w:eastAsia="標楷體" w:cs="Times New Roman" w:hint="eastAsia"/>
              </w:rPr>
              <w:t>一</w:t>
            </w:r>
            <w:r w:rsidRPr="00153BCE">
              <w:rPr>
                <w:rFonts w:eastAsia="標楷體" w:cs="Times New Roman"/>
              </w:rPr>
              <w:t>、研究屬於下列範疇之一：</w:t>
            </w:r>
          </w:p>
        </w:tc>
        <w:tc>
          <w:tcPr>
            <w:tcW w:w="188" w:type="pct"/>
          </w:tcPr>
          <w:p w14:paraId="17AB042E" w14:textId="77777777" w:rsidR="00F236FB" w:rsidRPr="00153BCE" w:rsidRDefault="00F236FB" w:rsidP="005F1C16">
            <w:pPr>
              <w:ind w:rightChars="-5" w:right="-12"/>
              <w:rPr>
                <w:rFonts w:eastAsia="標楷體" w:cs="Times New Roman"/>
                <w:b/>
              </w:rPr>
            </w:pPr>
            <w:r>
              <w:rPr>
                <w:rFonts w:eastAsia="標楷體" w:cs="Times New Roman" w:hint="eastAsia"/>
                <w:b/>
              </w:rPr>
              <w:t>是</w:t>
            </w:r>
          </w:p>
        </w:tc>
        <w:tc>
          <w:tcPr>
            <w:tcW w:w="191" w:type="pct"/>
          </w:tcPr>
          <w:p w14:paraId="16CC0B5E" w14:textId="77777777" w:rsidR="00F236FB" w:rsidRPr="00153BCE" w:rsidRDefault="00F236FB" w:rsidP="005F1C16">
            <w:pPr>
              <w:ind w:rightChars="-5" w:right="-12"/>
              <w:rPr>
                <w:rFonts w:eastAsia="標楷體" w:cs="Times New Roman"/>
                <w:b/>
              </w:rPr>
            </w:pPr>
            <w:r>
              <w:rPr>
                <w:rFonts w:eastAsia="標楷體" w:cs="Times New Roman" w:hint="eastAsia"/>
                <w:b/>
              </w:rPr>
              <w:t>否</w:t>
            </w:r>
          </w:p>
        </w:tc>
        <w:tc>
          <w:tcPr>
            <w:tcW w:w="1644" w:type="pct"/>
          </w:tcPr>
          <w:p w14:paraId="2CDCC089" w14:textId="77777777" w:rsidR="00F236FB" w:rsidRPr="00153BCE" w:rsidRDefault="00F236FB" w:rsidP="005F1C16">
            <w:pPr>
              <w:ind w:rightChars="-5" w:right="-12" w:hanging="240"/>
              <w:rPr>
                <w:rFonts w:eastAsia="標楷體" w:cs="Times New Roman"/>
                <w:b/>
              </w:rPr>
            </w:pPr>
            <w:r w:rsidRPr="00153BCE">
              <w:rPr>
                <w:rFonts w:eastAsia="標楷體" w:cs="Times New Roman"/>
                <w:b/>
              </w:rPr>
              <w:t>請說明計畫符合</w:t>
            </w:r>
            <w:r w:rsidRPr="00153BCE">
              <w:rPr>
                <w:rFonts w:eastAsia="標楷體" w:cs="Times New Roman"/>
                <w:b/>
              </w:rPr>
              <w:t>/</w:t>
            </w:r>
            <w:r w:rsidRPr="00153BCE">
              <w:rPr>
                <w:rFonts w:eastAsia="標楷體" w:cs="Times New Roman"/>
                <w:b/>
              </w:rPr>
              <w:t>不符合之理由</w:t>
            </w:r>
          </w:p>
        </w:tc>
      </w:tr>
      <w:tr w:rsidR="00F236FB" w:rsidRPr="00153BCE" w14:paraId="3EC38F31" w14:textId="77777777" w:rsidTr="00AF34B1">
        <w:trPr>
          <w:trHeight w:val="734"/>
          <w:jc w:val="center"/>
        </w:trPr>
        <w:tc>
          <w:tcPr>
            <w:tcW w:w="2977" w:type="pct"/>
            <w:gridSpan w:val="4"/>
          </w:tcPr>
          <w:p w14:paraId="58F7864E" w14:textId="77777777" w:rsidR="00F236FB" w:rsidRPr="00153BCE" w:rsidRDefault="00F236FB" w:rsidP="005F1C16">
            <w:pPr>
              <w:pStyle w:val="Default"/>
              <w:ind w:left="240" w:rightChars="-5" w:right="-12" w:hangingChars="100" w:hanging="240"/>
              <w:rPr>
                <w:rFonts w:ascii="Times New Roman" w:eastAsia="標楷體" w:hAnsi="Times New Roman" w:cs="Times New Roman"/>
                <w:b/>
                <w:color w:val="auto"/>
              </w:rPr>
            </w:pPr>
            <w:r w:rsidRPr="00153BCE">
              <w:rPr>
                <w:rFonts w:ascii="Times New Roman" w:eastAsia="標楷體" w:hAnsi="Times New Roman" w:cs="Times New Roman"/>
                <w:color w:val="auto"/>
              </w:rPr>
              <w:t>1.</w:t>
            </w:r>
            <w:r w:rsidRPr="00153BCE">
              <w:rPr>
                <w:rFonts w:ascii="Times New Roman" w:eastAsia="標楷體" w:hAnsi="Times New Roman" w:cs="Times New Roman"/>
                <w:color w:val="auto"/>
              </w:rPr>
              <w:t>研究目的為探討監禁和犯罪行為的可能成因、影響與過程，且研究對受試者造成的風險極低，也不會造成不便。</w:t>
            </w:r>
          </w:p>
        </w:tc>
        <w:tc>
          <w:tcPr>
            <w:tcW w:w="188" w:type="pct"/>
          </w:tcPr>
          <w:p w14:paraId="2AE850D4"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2D719D79"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7AB2F73B" w14:textId="77777777" w:rsidR="00F236FB" w:rsidRPr="00153BCE" w:rsidRDefault="00F236FB" w:rsidP="005F1C16">
            <w:pPr>
              <w:ind w:rightChars="-5" w:right="-12" w:hanging="240"/>
              <w:rPr>
                <w:rFonts w:eastAsia="標楷體" w:cs="Times New Roman"/>
              </w:rPr>
            </w:pPr>
          </w:p>
        </w:tc>
      </w:tr>
      <w:tr w:rsidR="00F236FB" w:rsidRPr="00153BCE" w14:paraId="2A253B95" w14:textId="77777777" w:rsidTr="00AF34B1">
        <w:trPr>
          <w:trHeight w:val="704"/>
          <w:jc w:val="center"/>
        </w:trPr>
        <w:tc>
          <w:tcPr>
            <w:tcW w:w="2977" w:type="pct"/>
            <w:gridSpan w:val="4"/>
          </w:tcPr>
          <w:p w14:paraId="6F590EE8" w14:textId="77777777" w:rsidR="00F236FB" w:rsidRPr="00153BCE" w:rsidRDefault="00F236FB" w:rsidP="005F1C16">
            <w:pPr>
              <w:pStyle w:val="Default"/>
              <w:ind w:left="240" w:rightChars="-5" w:right="-12" w:hangingChars="100" w:hanging="240"/>
              <w:rPr>
                <w:rFonts w:ascii="Times New Roman" w:eastAsia="標楷體" w:hAnsi="Times New Roman" w:cs="Times New Roman"/>
                <w:color w:val="auto"/>
              </w:rPr>
            </w:pPr>
            <w:r w:rsidRPr="00153BCE">
              <w:rPr>
                <w:rFonts w:ascii="Times New Roman" w:eastAsia="標楷體" w:hAnsi="Times New Roman" w:cs="Times New Roman"/>
                <w:color w:val="auto"/>
              </w:rPr>
              <w:t>2.</w:t>
            </w:r>
            <w:r w:rsidRPr="00153BCE">
              <w:rPr>
                <w:rFonts w:ascii="Times New Roman" w:eastAsia="標楷體" w:hAnsi="Times New Roman" w:cs="Times New Roman"/>
                <w:color w:val="auto"/>
              </w:rPr>
              <w:t>研究目的與監獄結構或被監禁者有關，且對受試者造成的風險極低，也不會造成不便。</w:t>
            </w:r>
          </w:p>
        </w:tc>
        <w:tc>
          <w:tcPr>
            <w:tcW w:w="188" w:type="pct"/>
          </w:tcPr>
          <w:p w14:paraId="469DDEC1"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31777159"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4E443800" w14:textId="77777777" w:rsidR="00F236FB" w:rsidRPr="00153BCE" w:rsidRDefault="00F236FB" w:rsidP="005F1C16">
            <w:pPr>
              <w:ind w:rightChars="-5" w:right="-12"/>
              <w:rPr>
                <w:rFonts w:eastAsia="標楷體" w:cs="Times New Roman"/>
              </w:rPr>
            </w:pPr>
          </w:p>
        </w:tc>
      </w:tr>
      <w:tr w:rsidR="00F236FB" w:rsidRPr="00153BCE" w14:paraId="3E7C7A86" w14:textId="77777777" w:rsidTr="00AF34B1">
        <w:trPr>
          <w:trHeight w:val="2531"/>
          <w:jc w:val="center"/>
        </w:trPr>
        <w:tc>
          <w:tcPr>
            <w:tcW w:w="2977" w:type="pct"/>
            <w:gridSpan w:val="4"/>
          </w:tcPr>
          <w:p w14:paraId="716B85F6" w14:textId="77777777" w:rsidR="00F236FB" w:rsidRPr="00153BCE" w:rsidRDefault="00F236FB" w:rsidP="005F1C16">
            <w:pPr>
              <w:pStyle w:val="Default"/>
              <w:ind w:left="240" w:rightChars="-5" w:right="-12" w:hangingChars="100" w:hanging="240"/>
              <w:rPr>
                <w:rFonts w:ascii="Times New Roman" w:eastAsia="標楷體" w:hAnsi="Times New Roman" w:cs="Times New Roman"/>
                <w:color w:val="auto"/>
              </w:rPr>
            </w:pPr>
            <w:r w:rsidRPr="00153BCE">
              <w:rPr>
                <w:rFonts w:ascii="Times New Roman" w:eastAsia="標楷體" w:hAnsi="Times New Roman" w:cs="Times New Roman"/>
                <w:color w:val="auto"/>
              </w:rPr>
              <w:t>3.</w:t>
            </w:r>
            <w:r w:rsidRPr="00153BCE">
              <w:rPr>
                <w:rFonts w:ascii="Times New Roman" w:eastAsia="標楷體" w:hAnsi="Times New Roman" w:cs="Times New Roman"/>
                <w:color w:val="auto"/>
              </w:rPr>
              <w:t>研究主題主要涉及受拘禁人</w:t>
            </w:r>
            <w:proofErr w:type="gramStart"/>
            <w:r w:rsidRPr="00153BCE">
              <w:rPr>
                <w:rFonts w:ascii="Times New Roman" w:eastAsia="標楷體" w:hAnsi="Times New Roman" w:cs="Times New Roman"/>
                <w:color w:val="auto"/>
              </w:rPr>
              <w:t>（</w:t>
            </w:r>
            <w:proofErr w:type="gramEnd"/>
            <w:r w:rsidRPr="00153BCE">
              <w:rPr>
                <w:rFonts w:ascii="Times New Roman" w:eastAsia="標楷體" w:hAnsi="Times New Roman" w:cs="Times New Roman"/>
                <w:color w:val="auto"/>
              </w:rPr>
              <w:t>例如：針對肝炎</w:t>
            </w:r>
            <w:proofErr w:type="gramStart"/>
            <w:r w:rsidRPr="00153BCE">
              <w:rPr>
                <w:rFonts w:ascii="Times New Roman" w:eastAsia="標楷體" w:hAnsi="Times New Roman" w:cs="Times New Roman"/>
                <w:color w:val="auto"/>
              </w:rPr>
              <w:t>這種受拘禁</w:t>
            </w:r>
            <w:proofErr w:type="gramEnd"/>
            <w:r w:rsidRPr="00153BCE">
              <w:rPr>
                <w:rFonts w:ascii="Times New Roman" w:eastAsia="標楷體" w:hAnsi="Times New Roman" w:cs="Times New Roman"/>
                <w:color w:val="auto"/>
              </w:rPr>
              <w:t>人盛行率比其他族群高的疾病所進行的疫苗試驗或其他試驗；針對酒精成癮、藥物成癮或</w:t>
            </w:r>
            <w:proofErr w:type="gramStart"/>
            <w:r w:rsidRPr="00153BCE">
              <w:rPr>
                <w:rFonts w:ascii="Times New Roman" w:eastAsia="標楷體" w:hAnsi="Times New Roman" w:cs="Times New Roman"/>
                <w:color w:val="auto"/>
              </w:rPr>
              <w:t>性侵等</w:t>
            </w:r>
            <w:proofErr w:type="gramEnd"/>
            <w:r w:rsidRPr="00153BCE">
              <w:rPr>
                <w:rFonts w:ascii="Times New Roman" w:eastAsia="標楷體" w:hAnsi="Times New Roman" w:cs="Times New Roman"/>
                <w:color w:val="auto"/>
              </w:rPr>
              <w:t>心理社會問題的研究</w:t>
            </w:r>
            <w:proofErr w:type="gramStart"/>
            <w:r w:rsidRPr="00153BCE">
              <w:rPr>
                <w:rFonts w:ascii="Times New Roman" w:eastAsia="標楷體" w:hAnsi="Times New Roman" w:cs="Times New Roman"/>
                <w:color w:val="auto"/>
              </w:rPr>
              <w:t>）</w:t>
            </w:r>
            <w:proofErr w:type="gramEnd"/>
            <w:r w:rsidRPr="00153BCE">
              <w:rPr>
                <w:rFonts w:ascii="Times New Roman" w:eastAsia="標楷體" w:hAnsi="Times New Roman" w:cs="Times New Roman"/>
                <w:color w:val="auto"/>
              </w:rPr>
              <w:t>。</w:t>
            </w:r>
          </w:p>
          <w:p w14:paraId="44FF2F78" w14:textId="77777777" w:rsidR="00F236FB" w:rsidRPr="00153BCE" w:rsidRDefault="00F236FB" w:rsidP="005F1C16">
            <w:pPr>
              <w:pStyle w:val="Default"/>
              <w:numPr>
                <w:ilvl w:val="0"/>
                <w:numId w:val="19"/>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對於美國衛生福利部</w:t>
            </w:r>
            <w:r w:rsidRPr="00153BCE">
              <w:rPr>
                <w:rFonts w:ascii="Times New Roman" w:eastAsia="標楷體" w:hAnsi="Times New Roman" w:cs="Times New Roman"/>
                <w:color w:val="auto"/>
              </w:rPr>
              <w:t xml:space="preserve">( DHHS) </w:t>
            </w:r>
            <w:r w:rsidRPr="00153BCE">
              <w:rPr>
                <w:rFonts w:ascii="Times New Roman" w:eastAsia="標楷體" w:hAnsi="Times New Roman" w:cs="Times New Roman"/>
                <w:color w:val="auto"/>
              </w:rPr>
              <w:t>管轄的研究，美國受試者保護辦公室</w:t>
            </w:r>
            <w:r w:rsidRPr="00153BCE">
              <w:rPr>
                <w:rFonts w:ascii="Times New Roman" w:eastAsia="標楷體" w:hAnsi="Times New Roman" w:cs="Times New Roman"/>
                <w:color w:val="auto"/>
              </w:rPr>
              <w:t>(OHRP)</w:t>
            </w:r>
            <w:r w:rsidRPr="00153BCE">
              <w:rPr>
                <w:rFonts w:ascii="Times New Roman" w:eastAsia="標楷體" w:hAnsi="Times New Roman" w:cs="Times New Roman"/>
                <w:color w:val="auto"/>
              </w:rPr>
              <w:t>已諮詢過具監獄管理學、醫學與倫理的相關專家，且已於聯邦註冊處（</w:t>
            </w:r>
            <w:r w:rsidRPr="00153BCE">
              <w:rPr>
                <w:rFonts w:ascii="Times New Roman" w:eastAsia="標楷體" w:hAnsi="Times New Roman" w:cs="Times New Roman"/>
                <w:color w:val="auto"/>
              </w:rPr>
              <w:t>Federal Register</w:t>
            </w:r>
            <w:r w:rsidRPr="00153BCE">
              <w:rPr>
                <w:rFonts w:ascii="Times New Roman" w:eastAsia="標楷體" w:hAnsi="Times New Roman" w:cs="Times New Roman"/>
                <w:color w:val="auto"/>
              </w:rPr>
              <w:t>）針對其欲核准此等試驗之計畫發布公告。</w:t>
            </w:r>
            <w:r w:rsidRPr="00153BCE">
              <w:rPr>
                <w:rFonts w:ascii="Times New Roman" w:eastAsia="標楷體" w:hAnsi="Times New Roman" w:cs="Times New Roman"/>
                <w:color w:val="auto"/>
              </w:rPr>
              <w:t xml:space="preserve"> </w:t>
            </w:r>
          </w:p>
        </w:tc>
        <w:tc>
          <w:tcPr>
            <w:tcW w:w="188" w:type="pct"/>
          </w:tcPr>
          <w:p w14:paraId="0CCCE73D"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2BCFBE11"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5BBB60C6" w14:textId="77777777" w:rsidR="00F236FB" w:rsidRPr="00153BCE" w:rsidRDefault="00F236FB" w:rsidP="005F1C16">
            <w:pPr>
              <w:ind w:rightChars="-5" w:right="-12"/>
              <w:rPr>
                <w:rFonts w:eastAsia="標楷體" w:cs="Times New Roman"/>
              </w:rPr>
            </w:pPr>
          </w:p>
        </w:tc>
      </w:tr>
      <w:tr w:rsidR="00F236FB" w:rsidRPr="00153BCE" w14:paraId="6175F357" w14:textId="77777777" w:rsidTr="00AF34B1">
        <w:trPr>
          <w:trHeight w:val="2097"/>
          <w:jc w:val="center"/>
        </w:trPr>
        <w:tc>
          <w:tcPr>
            <w:tcW w:w="2977" w:type="pct"/>
            <w:gridSpan w:val="4"/>
          </w:tcPr>
          <w:p w14:paraId="4875446A" w14:textId="77777777" w:rsidR="00F236FB" w:rsidRPr="00153BCE" w:rsidRDefault="00F236FB" w:rsidP="005F1C16">
            <w:pPr>
              <w:pStyle w:val="Default"/>
              <w:ind w:left="240" w:rightChars="-5" w:right="-12" w:hangingChars="100" w:hanging="240"/>
              <w:rPr>
                <w:rFonts w:ascii="Times New Roman" w:eastAsia="標楷體" w:hAnsi="Times New Roman" w:cs="Times New Roman"/>
                <w:color w:val="auto"/>
              </w:rPr>
            </w:pPr>
            <w:r w:rsidRPr="00153BCE">
              <w:rPr>
                <w:rFonts w:ascii="Times New Roman" w:eastAsia="標楷體" w:hAnsi="Times New Roman" w:cs="Times New Roman"/>
                <w:color w:val="auto"/>
              </w:rPr>
              <w:t>4.</w:t>
            </w:r>
            <w:r w:rsidRPr="00153BCE">
              <w:rPr>
                <w:rFonts w:ascii="Times New Roman" w:eastAsia="標楷體" w:hAnsi="Times New Roman" w:cs="Times New Roman"/>
                <w:color w:val="auto"/>
              </w:rPr>
              <w:t>屬創新或既有之醫療行為所進行的研究，且該研究具有增進受試者健康與福祉之意圖及可能性。</w:t>
            </w:r>
          </w:p>
          <w:p w14:paraId="55CE7943" w14:textId="77777777" w:rsidR="00F236FB" w:rsidRPr="00153BCE" w:rsidRDefault="00F236FB" w:rsidP="005F1C16">
            <w:pPr>
              <w:pStyle w:val="Default"/>
              <w:numPr>
                <w:ilvl w:val="0"/>
                <w:numId w:val="19"/>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對於</w:t>
            </w:r>
            <w:r w:rsidRPr="00153BCE">
              <w:rPr>
                <w:rFonts w:ascii="Times New Roman" w:eastAsia="標楷體" w:hAnsi="Times New Roman" w:cs="Times New Roman"/>
                <w:color w:val="auto"/>
              </w:rPr>
              <w:t xml:space="preserve"> DHHS </w:t>
            </w:r>
            <w:r w:rsidRPr="00153BCE">
              <w:rPr>
                <w:rFonts w:ascii="Times New Roman" w:eastAsia="標楷體" w:hAnsi="Times New Roman" w:cs="Times New Roman"/>
                <w:color w:val="auto"/>
              </w:rPr>
              <w:t>管轄的研究，若必須將受拘禁人依</w:t>
            </w:r>
            <w:r w:rsidRPr="00153BCE">
              <w:rPr>
                <w:rFonts w:ascii="Times New Roman" w:eastAsia="標楷體" w:hAnsi="Times New Roman" w:cs="Times New Roman"/>
                <w:color w:val="auto"/>
              </w:rPr>
              <w:t xml:space="preserve"> REC </w:t>
            </w:r>
            <w:r w:rsidRPr="00153BCE">
              <w:rPr>
                <w:rFonts w:ascii="Times New Roman" w:eastAsia="標楷體" w:hAnsi="Times New Roman" w:cs="Times New Roman"/>
                <w:color w:val="auto"/>
              </w:rPr>
              <w:t>核准之計劃書分配至可能無法由研究中獲益的對照組時，進行研究前</w:t>
            </w:r>
            <w:r w:rsidRPr="00153BCE">
              <w:rPr>
                <w:rFonts w:ascii="Times New Roman" w:eastAsia="標楷體" w:hAnsi="Times New Roman" w:cs="Times New Roman"/>
                <w:color w:val="auto"/>
              </w:rPr>
              <w:t xml:space="preserve"> OHRP </w:t>
            </w:r>
            <w:r w:rsidRPr="00153BCE">
              <w:rPr>
                <w:rFonts w:ascii="Times New Roman" w:eastAsia="標楷體" w:hAnsi="Times New Roman" w:cs="Times New Roman"/>
                <w:color w:val="auto"/>
              </w:rPr>
              <w:t>必須先行諮詢具監獄管理學、醫學與倫理的相關專家，且於聯邦註冊處（</w:t>
            </w:r>
            <w:r w:rsidRPr="00153BCE">
              <w:rPr>
                <w:rFonts w:ascii="Times New Roman" w:eastAsia="標楷體" w:hAnsi="Times New Roman" w:cs="Times New Roman"/>
                <w:color w:val="auto"/>
              </w:rPr>
              <w:t>Federal Register</w:t>
            </w:r>
            <w:r w:rsidRPr="00153BCE">
              <w:rPr>
                <w:rFonts w:ascii="Times New Roman" w:eastAsia="標楷體" w:hAnsi="Times New Roman" w:cs="Times New Roman"/>
                <w:color w:val="auto"/>
              </w:rPr>
              <w:t>）針對其欲核准此等試驗之計畫發布公告。</w:t>
            </w:r>
          </w:p>
        </w:tc>
        <w:tc>
          <w:tcPr>
            <w:tcW w:w="188" w:type="pct"/>
          </w:tcPr>
          <w:p w14:paraId="6D0EE89D"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6FFEB0BD"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18CF3D78" w14:textId="77777777" w:rsidR="00F236FB" w:rsidRPr="00153BCE" w:rsidRDefault="00F236FB" w:rsidP="005F1C16">
            <w:pPr>
              <w:ind w:rightChars="-5" w:right="-12"/>
              <w:rPr>
                <w:rFonts w:eastAsia="標楷體" w:cs="Times New Roman"/>
              </w:rPr>
            </w:pPr>
          </w:p>
        </w:tc>
      </w:tr>
      <w:tr w:rsidR="00F236FB" w:rsidRPr="00153BCE" w14:paraId="10D1EC9C" w14:textId="77777777" w:rsidTr="00AF34B1">
        <w:trPr>
          <w:trHeight w:val="274"/>
          <w:jc w:val="center"/>
        </w:trPr>
        <w:tc>
          <w:tcPr>
            <w:tcW w:w="2977" w:type="pct"/>
            <w:gridSpan w:val="4"/>
          </w:tcPr>
          <w:p w14:paraId="05054D24" w14:textId="77777777" w:rsidR="00F236FB" w:rsidRPr="00153BCE" w:rsidRDefault="00F236FB" w:rsidP="005F1C16">
            <w:pPr>
              <w:pStyle w:val="Default"/>
              <w:ind w:left="240" w:rightChars="-5" w:right="-12" w:hangingChars="100" w:hanging="240"/>
              <w:rPr>
                <w:rFonts w:ascii="Times New Roman" w:eastAsia="標楷體" w:hAnsi="Times New Roman" w:cs="Times New Roman"/>
                <w:color w:val="auto"/>
              </w:rPr>
            </w:pPr>
            <w:r w:rsidRPr="00153BCE">
              <w:rPr>
                <w:rFonts w:ascii="Times New Roman" w:eastAsia="標楷體" w:hAnsi="Times New Roman" w:cs="Times New Roman"/>
                <w:color w:val="auto"/>
              </w:rPr>
              <w:t>5.</w:t>
            </w:r>
            <w:r w:rsidRPr="00153BCE">
              <w:rPr>
                <w:rFonts w:ascii="Times New Roman" w:eastAsia="標楷體" w:hAnsi="Times New Roman" w:cs="Times New Roman"/>
                <w:color w:val="auto"/>
              </w:rPr>
              <w:t>屬流行病學研究且符合以下所有條件：</w:t>
            </w:r>
          </w:p>
          <w:p w14:paraId="376D0D35" w14:textId="77777777" w:rsidR="00F236FB" w:rsidRPr="00153BCE" w:rsidRDefault="00F236FB" w:rsidP="005F1C16">
            <w:pPr>
              <w:pStyle w:val="Default"/>
              <w:numPr>
                <w:ilvl w:val="0"/>
                <w:numId w:val="19"/>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研究的唯一目的為下列兩者之</w:t>
            </w:r>
            <w:proofErr w:type="gramStart"/>
            <w:r w:rsidRPr="00153BCE">
              <w:rPr>
                <w:rFonts w:ascii="Times New Roman" w:eastAsia="標楷體" w:hAnsi="Times New Roman" w:cs="Times New Roman"/>
                <w:color w:val="auto"/>
              </w:rPr>
              <w:t>一</w:t>
            </w:r>
            <w:proofErr w:type="gramEnd"/>
            <w:r w:rsidRPr="00153BCE">
              <w:rPr>
                <w:rFonts w:ascii="Times New Roman" w:eastAsia="標楷體" w:hAnsi="Times New Roman" w:cs="Times New Roman"/>
                <w:color w:val="auto"/>
              </w:rPr>
              <w:t>：</w:t>
            </w:r>
          </w:p>
          <w:p w14:paraId="6DA08DC2" w14:textId="77777777" w:rsidR="00F236FB" w:rsidRPr="00153BCE" w:rsidRDefault="00F236FB" w:rsidP="005F1C16">
            <w:pPr>
              <w:pStyle w:val="Default"/>
              <w:numPr>
                <w:ilvl w:val="0"/>
                <w:numId w:val="34"/>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藉由找出所有案例，探討某種疾病的盛行率或發生率。</w:t>
            </w:r>
          </w:p>
          <w:p w14:paraId="436B2DB5" w14:textId="77777777" w:rsidR="00F236FB" w:rsidRPr="00153BCE" w:rsidRDefault="00F236FB" w:rsidP="005F1C16">
            <w:pPr>
              <w:pStyle w:val="Default"/>
              <w:numPr>
                <w:ilvl w:val="0"/>
                <w:numId w:val="34"/>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研究與某種疾病相關的潛在風險因子。</w:t>
            </w:r>
            <w:r w:rsidRPr="00153BCE">
              <w:rPr>
                <w:rFonts w:ascii="Times New Roman" w:eastAsia="標楷體" w:hAnsi="Times New Roman" w:cs="Times New Roman"/>
                <w:color w:val="auto"/>
              </w:rPr>
              <w:t xml:space="preserve"> </w:t>
            </w:r>
          </w:p>
          <w:p w14:paraId="01C557B1" w14:textId="77777777" w:rsidR="00F236FB" w:rsidRPr="00153BCE" w:rsidRDefault="00F236FB" w:rsidP="005F1C16">
            <w:pPr>
              <w:pStyle w:val="Default"/>
              <w:numPr>
                <w:ilvl w:val="0"/>
                <w:numId w:val="19"/>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研究對受拘禁人造成的風險極低，並且不會造成不便。</w:t>
            </w:r>
            <w:r w:rsidRPr="00153BCE">
              <w:rPr>
                <w:rFonts w:ascii="Times New Roman" w:eastAsia="標楷體" w:hAnsi="Times New Roman" w:cs="Times New Roman"/>
                <w:color w:val="auto"/>
              </w:rPr>
              <w:t xml:space="preserve"> </w:t>
            </w:r>
          </w:p>
          <w:p w14:paraId="0AC1DA1A" w14:textId="77777777" w:rsidR="00F236FB" w:rsidRPr="00153BCE" w:rsidRDefault="00F236FB" w:rsidP="005F1C16">
            <w:pPr>
              <w:pStyle w:val="Default"/>
              <w:numPr>
                <w:ilvl w:val="0"/>
                <w:numId w:val="19"/>
              </w:numPr>
              <w:ind w:left="0"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受拘禁人並非該研究主要關注的目標。</w:t>
            </w:r>
            <w:r w:rsidRPr="00153BCE">
              <w:rPr>
                <w:rFonts w:ascii="Times New Roman" w:eastAsia="標楷體" w:hAnsi="Times New Roman" w:cs="Times New Roman"/>
                <w:color w:val="auto"/>
              </w:rPr>
              <w:t xml:space="preserve"> </w:t>
            </w:r>
          </w:p>
        </w:tc>
        <w:tc>
          <w:tcPr>
            <w:tcW w:w="188" w:type="pct"/>
          </w:tcPr>
          <w:p w14:paraId="49D8BEC9"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1B1BFD5A"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1BD3362C" w14:textId="77777777" w:rsidR="00F236FB" w:rsidRPr="00153BCE" w:rsidRDefault="00F236FB" w:rsidP="005F1C16">
            <w:pPr>
              <w:ind w:rightChars="-5" w:right="-12"/>
              <w:rPr>
                <w:rFonts w:eastAsia="標楷體" w:cs="Times New Roman"/>
              </w:rPr>
            </w:pPr>
          </w:p>
        </w:tc>
      </w:tr>
      <w:tr w:rsidR="00F236FB" w:rsidRPr="00153BCE" w14:paraId="1C1EB952" w14:textId="77777777" w:rsidTr="00AF34B1">
        <w:trPr>
          <w:trHeight w:val="428"/>
          <w:jc w:val="center"/>
        </w:trPr>
        <w:tc>
          <w:tcPr>
            <w:tcW w:w="2977" w:type="pct"/>
            <w:gridSpan w:val="4"/>
          </w:tcPr>
          <w:p w14:paraId="606EE01B" w14:textId="77777777" w:rsidR="00F236FB" w:rsidRPr="00153BCE" w:rsidRDefault="00F236FB" w:rsidP="005F1C16">
            <w:pPr>
              <w:pStyle w:val="Default"/>
              <w:ind w:rightChars="-5" w:right="-12"/>
              <w:rPr>
                <w:rFonts w:ascii="Times New Roman" w:eastAsia="標楷體" w:hAnsi="Times New Roman" w:cs="Times New Roman"/>
                <w:color w:val="auto"/>
              </w:rPr>
            </w:pPr>
            <w:r w:rsidRPr="00153BCE">
              <w:rPr>
                <w:rFonts w:ascii="Times New Roman" w:eastAsia="標楷體" w:hAnsi="Times New Roman" w:cs="Times New Roman"/>
                <w:color w:val="auto"/>
              </w:rPr>
              <w:t>二、其他規範：</w:t>
            </w:r>
          </w:p>
        </w:tc>
        <w:tc>
          <w:tcPr>
            <w:tcW w:w="188" w:type="pct"/>
          </w:tcPr>
          <w:p w14:paraId="189857EF" w14:textId="77777777" w:rsidR="00F236FB" w:rsidRPr="00153BCE" w:rsidRDefault="00F236FB" w:rsidP="005F1C16">
            <w:pPr>
              <w:ind w:rightChars="-5" w:right="-12"/>
              <w:rPr>
                <w:rFonts w:eastAsia="標楷體" w:cs="Times New Roman"/>
              </w:rPr>
            </w:pPr>
          </w:p>
        </w:tc>
        <w:tc>
          <w:tcPr>
            <w:tcW w:w="191" w:type="pct"/>
          </w:tcPr>
          <w:p w14:paraId="2772236C" w14:textId="77777777" w:rsidR="00F236FB" w:rsidRPr="00153BCE" w:rsidRDefault="00F236FB" w:rsidP="005F1C16">
            <w:pPr>
              <w:ind w:rightChars="-5" w:right="-12"/>
              <w:rPr>
                <w:rFonts w:eastAsia="標楷體" w:cs="Times New Roman"/>
              </w:rPr>
            </w:pPr>
          </w:p>
        </w:tc>
        <w:tc>
          <w:tcPr>
            <w:tcW w:w="1644" w:type="pct"/>
          </w:tcPr>
          <w:p w14:paraId="60C5B788" w14:textId="77777777" w:rsidR="00F236FB" w:rsidRPr="00153BCE" w:rsidRDefault="00F236FB" w:rsidP="005F1C16">
            <w:pPr>
              <w:ind w:rightChars="-5" w:right="-12"/>
              <w:rPr>
                <w:rFonts w:eastAsia="標楷體" w:cs="Times New Roman"/>
              </w:rPr>
            </w:pPr>
          </w:p>
        </w:tc>
      </w:tr>
      <w:tr w:rsidR="00F236FB" w:rsidRPr="00153BCE" w14:paraId="69D6885D" w14:textId="77777777" w:rsidTr="00AF34B1">
        <w:trPr>
          <w:trHeight w:val="1063"/>
          <w:jc w:val="center"/>
        </w:trPr>
        <w:tc>
          <w:tcPr>
            <w:tcW w:w="2977" w:type="pct"/>
            <w:gridSpan w:val="4"/>
          </w:tcPr>
          <w:p w14:paraId="61B83B41" w14:textId="77777777" w:rsidR="00F236FB" w:rsidRPr="00153BCE" w:rsidRDefault="00F236FB" w:rsidP="005F1C16">
            <w:pPr>
              <w:ind w:left="240" w:rightChars="-5" w:right="-12" w:hangingChars="100" w:hanging="240"/>
              <w:rPr>
                <w:rFonts w:eastAsia="標楷體" w:cs="Times New Roman"/>
              </w:rPr>
            </w:pPr>
            <w:r w:rsidRPr="00153BCE">
              <w:rPr>
                <w:rFonts w:eastAsia="標楷體" w:cs="Times New Roman"/>
              </w:rPr>
              <w:t>6.</w:t>
            </w:r>
            <w:r w:rsidRPr="00153BCE">
              <w:rPr>
                <w:rFonts w:eastAsia="標楷體" w:cs="Times New Roman"/>
              </w:rPr>
              <w:t>在監獄中選擇有限的環境下，受拘禁人參與研究後，在獄中整體生活條件、醫療照護、食物與居住品質、收入機會方面可能獲得的好處，其程度大小並不足以影響受試者權衡參與試驗的風險與益處之能力。</w:t>
            </w:r>
          </w:p>
        </w:tc>
        <w:tc>
          <w:tcPr>
            <w:tcW w:w="188" w:type="pct"/>
          </w:tcPr>
          <w:p w14:paraId="73C61CDA"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124DDB26"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4FDCEF56" w14:textId="77777777" w:rsidR="00F236FB" w:rsidRPr="00153BCE" w:rsidRDefault="00F236FB" w:rsidP="005F1C16">
            <w:pPr>
              <w:ind w:rightChars="-5" w:right="-12"/>
              <w:rPr>
                <w:rFonts w:eastAsia="標楷體" w:cs="Times New Roman"/>
              </w:rPr>
            </w:pPr>
          </w:p>
        </w:tc>
      </w:tr>
      <w:tr w:rsidR="00F236FB" w:rsidRPr="00153BCE" w14:paraId="0CEFD916" w14:textId="77777777" w:rsidTr="00AF34B1">
        <w:trPr>
          <w:trHeight w:val="374"/>
          <w:jc w:val="center"/>
        </w:trPr>
        <w:tc>
          <w:tcPr>
            <w:tcW w:w="2977" w:type="pct"/>
            <w:gridSpan w:val="4"/>
          </w:tcPr>
          <w:p w14:paraId="663A349F" w14:textId="77777777" w:rsidR="00F236FB" w:rsidRPr="00153BCE" w:rsidRDefault="00F236FB" w:rsidP="005F1C16">
            <w:pPr>
              <w:ind w:left="240" w:rightChars="-5" w:right="-12" w:hangingChars="100" w:hanging="240"/>
              <w:rPr>
                <w:rFonts w:eastAsia="標楷體" w:cs="Times New Roman"/>
              </w:rPr>
            </w:pPr>
            <w:r w:rsidRPr="00153BCE">
              <w:rPr>
                <w:rFonts w:eastAsia="標楷體" w:cs="Times New Roman"/>
              </w:rPr>
              <w:lastRenderedPageBreak/>
              <w:t>7.</w:t>
            </w:r>
            <w:r w:rsidRPr="00153BCE">
              <w:rPr>
                <w:rFonts w:eastAsia="標楷體" w:cs="Times New Roman"/>
              </w:rPr>
              <w:t>該研究的風險與非受拘禁人受試者願意承擔的風險相當。</w:t>
            </w:r>
          </w:p>
        </w:tc>
        <w:tc>
          <w:tcPr>
            <w:tcW w:w="188" w:type="pct"/>
          </w:tcPr>
          <w:p w14:paraId="6201939F"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71892F1F"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36E1BBD6" w14:textId="77777777" w:rsidR="00F236FB" w:rsidRPr="00153BCE" w:rsidRDefault="00F236FB" w:rsidP="005F1C16">
            <w:pPr>
              <w:ind w:rightChars="-5" w:right="-12"/>
              <w:rPr>
                <w:rFonts w:eastAsia="標楷體" w:cs="Times New Roman"/>
              </w:rPr>
            </w:pPr>
          </w:p>
        </w:tc>
      </w:tr>
      <w:tr w:rsidR="00F236FB" w:rsidRPr="00153BCE" w14:paraId="3A3782D1" w14:textId="77777777" w:rsidTr="00AF34B1">
        <w:trPr>
          <w:trHeight w:val="614"/>
          <w:jc w:val="center"/>
        </w:trPr>
        <w:tc>
          <w:tcPr>
            <w:tcW w:w="2977" w:type="pct"/>
            <w:gridSpan w:val="4"/>
          </w:tcPr>
          <w:p w14:paraId="6867DA63" w14:textId="77777777" w:rsidR="00F236FB" w:rsidRPr="00153BCE" w:rsidRDefault="00F236FB" w:rsidP="005F1C16">
            <w:pPr>
              <w:ind w:left="240" w:rightChars="-5" w:right="-12" w:hangingChars="100" w:hanging="240"/>
              <w:rPr>
                <w:rFonts w:eastAsia="標楷體" w:cs="Times New Roman"/>
              </w:rPr>
            </w:pPr>
            <w:r w:rsidRPr="00153BCE">
              <w:rPr>
                <w:rFonts w:eastAsia="標楷體" w:cs="Times New Roman"/>
              </w:rPr>
              <w:t>8.</w:t>
            </w:r>
            <w:r w:rsidRPr="00153BCE">
              <w:rPr>
                <w:rFonts w:eastAsia="標楷體" w:cs="Times New Roman"/>
              </w:rPr>
              <w:t>在獄中招募受試者的程序對所有受拘禁人皆公平，且不受監獄管理階層或其他受拘禁人干預。</w:t>
            </w:r>
            <w:r w:rsidRPr="00153BCE">
              <w:rPr>
                <w:rFonts w:eastAsia="標楷體" w:cs="Times New Roman"/>
              </w:rPr>
              <w:t> </w:t>
            </w:r>
          </w:p>
        </w:tc>
        <w:tc>
          <w:tcPr>
            <w:tcW w:w="188" w:type="pct"/>
          </w:tcPr>
          <w:p w14:paraId="7331E70C"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5C79A474"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41A6E1F6" w14:textId="77777777" w:rsidR="00F236FB" w:rsidRPr="00153BCE" w:rsidRDefault="00F236FB" w:rsidP="005F1C16">
            <w:pPr>
              <w:ind w:rightChars="-5" w:right="-12"/>
              <w:rPr>
                <w:rFonts w:eastAsia="標楷體" w:cs="Times New Roman"/>
              </w:rPr>
            </w:pPr>
          </w:p>
        </w:tc>
      </w:tr>
      <w:tr w:rsidR="00F236FB" w:rsidRPr="00153BCE" w14:paraId="12F46CD4" w14:textId="77777777" w:rsidTr="00AF34B1">
        <w:trPr>
          <w:trHeight w:val="659"/>
          <w:jc w:val="center"/>
        </w:trPr>
        <w:tc>
          <w:tcPr>
            <w:tcW w:w="2977" w:type="pct"/>
            <w:gridSpan w:val="4"/>
          </w:tcPr>
          <w:p w14:paraId="7EA26DB4" w14:textId="77777777" w:rsidR="00F236FB" w:rsidRPr="00153BCE" w:rsidRDefault="00F236FB" w:rsidP="005F1C16">
            <w:pPr>
              <w:ind w:left="240" w:rightChars="-5" w:right="-12" w:hangingChars="100" w:hanging="240"/>
              <w:rPr>
                <w:rFonts w:eastAsia="標楷體" w:cs="Times New Roman"/>
              </w:rPr>
            </w:pPr>
            <w:r w:rsidRPr="00153BCE">
              <w:rPr>
                <w:rFonts w:eastAsia="標楷體" w:cs="Times New Roman"/>
              </w:rPr>
              <w:t>9.</w:t>
            </w:r>
            <w:r w:rsidRPr="00153BCE">
              <w:rPr>
                <w:rFonts w:eastAsia="標楷體" w:cs="Times New Roman"/>
              </w:rPr>
              <w:t>對照組應從符合研究計畫書條件之受拘禁人中隨機選取，除非研究主持人提供書面理由解釋方可以其他方式進行。</w:t>
            </w:r>
          </w:p>
        </w:tc>
        <w:tc>
          <w:tcPr>
            <w:tcW w:w="188" w:type="pct"/>
          </w:tcPr>
          <w:p w14:paraId="3857942B"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12DC002E"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1CFF8DED" w14:textId="77777777" w:rsidR="00F236FB" w:rsidRPr="00153BCE" w:rsidRDefault="00F236FB" w:rsidP="005F1C16">
            <w:pPr>
              <w:ind w:rightChars="-5" w:right="-12"/>
              <w:rPr>
                <w:rFonts w:eastAsia="標楷體" w:cs="Times New Roman"/>
              </w:rPr>
            </w:pPr>
          </w:p>
        </w:tc>
      </w:tr>
      <w:tr w:rsidR="00F236FB" w:rsidRPr="00153BCE" w14:paraId="1F4526C7" w14:textId="77777777" w:rsidTr="00AF34B1">
        <w:trPr>
          <w:trHeight w:val="779"/>
          <w:jc w:val="center"/>
        </w:trPr>
        <w:tc>
          <w:tcPr>
            <w:tcW w:w="2977" w:type="pct"/>
            <w:gridSpan w:val="4"/>
          </w:tcPr>
          <w:p w14:paraId="45FFCF8A" w14:textId="77777777" w:rsidR="00F236FB" w:rsidRPr="00153BCE" w:rsidRDefault="00F236FB" w:rsidP="005F1C16">
            <w:pPr>
              <w:ind w:rightChars="-5" w:right="-12" w:hanging="426"/>
              <w:rPr>
                <w:rFonts w:eastAsia="標楷體" w:cs="Times New Roman"/>
              </w:rPr>
            </w:pPr>
            <w:r w:rsidRPr="00153BCE">
              <w:rPr>
                <w:rFonts w:eastAsia="標楷體" w:cs="Times New Roman"/>
              </w:rPr>
              <w:t>10.</w:t>
            </w:r>
            <w:r w:rsidRPr="00153BCE">
              <w:rPr>
                <w:rFonts w:eastAsia="標楷體" w:cs="Times New Roman"/>
              </w:rPr>
              <w:tab/>
            </w:r>
            <w:r w:rsidRPr="00153BCE">
              <w:rPr>
                <w:rFonts w:eastAsia="標楷體" w:cs="Times New Roman"/>
              </w:rPr>
              <w:t>可充分確保假釋委員會不會以受拘禁人是否參與研究列入假釋裁決的考量。</w:t>
            </w:r>
          </w:p>
        </w:tc>
        <w:tc>
          <w:tcPr>
            <w:tcW w:w="188" w:type="pct"/>
          </w:tcPr>
          <w:p w14:paraId="01C9C8C3"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35279C55"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4BA54B43" w14:textId="77777777" w:rsidR="00F236FB" w:rsidRPr="00153BCE" w:rsidRDefault="00F236FB" w:rsidP="005F1C16">
            <w:pPr>
              <w:ind w:rightChars="-5" w:right="-12"/>
              <w:rPr>
                <w:rFonts w:eastAsia="標楷體" w:cs="Times New Roman"/>
              </w:rPr>
            </w:pPr>
          </w:p>
        </w:tc>
      </w:tr>
      <w:tr w:rsidR="00F236FB" w:rsidRPr="00153BCE" w14:paraId="40A3DA1A" w14:textId="77777777" w:rsidTr="00AF34B1">
        <w:trPr>
          <w:trHeight w:val="704"/>
          <w:jc w:val="center"/>
        </w:trPr>
        <w:tc>
          <w:tcPr>
            <w:tcW w:w="2977" w:type="pct"/>
            <w:gridSpan w:val="4"/>
          </w:tcPr>
          <w:p w14:paraId="3AED672D" w14:textId="77777777" w:rsidR="00F236FB" w:rsidRPr="00153BCE" w:rsidRDefault="00F236FB" w:rsidP="005F1C16">
            <w:pPr>
              <w:ind w:rightChars="-5" w:right="-12" w:hanging="426"/>
              <w:rPr>
                <w:rFonts w:eastAsia="標楷體" w:cs="Times New Roman"/>
              </w:rPr>
            </w:pPr>
            <w:r w:rsidRPr="00153BCE">
              <w:rPr>
                <w:rFonts w:eastAsia="標楷體" w:cs="Times New Roman"/>
              </w:rPr>
              <w:t>11.</w:t>
            </w:r>
            <w:r w:rsidRPr="00153BCE">
              <w:rPr>
                <w:rFonts w:eastAsia="標楷體" w:cs="Times New Roman"/>
              </w:rPr>
              <w:tab/>
            </w:r>
            <w:r w:rsidRPr="00153BCE">
              <w:rPr>
                <w:rFonts w:eastAsia="標楷體" w:cs="Times New Roman"/>
              </w:rPr>
              <w:t>受試者完成參與後若需要進行追蹤檢查或仍需照護，試驗人員會針對各受拘禁人刑期之長短而做好相關準備，且已向受試者告知。</w:t>
            </w:r>
            <w:r w:rsidRPr="00153BCE">
              <w:rPr>
                <w:rFonts w:eastAsia="標楷體" w:cs="Times New Roman"/>
              </w:rPr>
              <w:t xml:space="preserve"> </w:t>
            </w:r>
          </w:p>
        </w:tc>
        <w:tc>
          <w:tcPr>
            <w:tcW w:w="188" w:type="pct"/>
          </w:tcPr>
          <w:p w14:paraId="409BFCBE"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3B3BE53B"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03D5EAF8" w14:textId="77777777" w:rsidR="00F236FB" w:rsidRPr="00153BCE" w:rsidRDefault="00F236FB" w:rsidP="005F1C16">
            <w:pPr>
              <w:ind w:rightChars="-5" w:right="-12"/>
              <w:rPr>
                <w:rFonts w:eastAsia="標楷體" w:cs="Times New Roman"/>
              </w:rPr>
            </w:pPr>
          </w:p>
        </w:tc>
      </w:tr>
      <w:tr w:rsidR="00F236FB" w:rsidRPr="00153BCE" w14:paraId="6F5412FF" w14:textId="77777777" w:rsidTr="00AF34B1">
        <w:trPr>
          <w:trHeight w:val="396"/>
          <w:jc w:val="center"/>
        </w:trPr>
        <w:tc>
          <w:tcPr>
            <w:tcW w:w="2977" w:type="pct"/>
            <w:gridSpan w:val="4"/>
          </w:tcPr>
          <w:p w14:paraId="68F2DF26" w14:textId="77777777" w:rsidR="00F236FB" w:rsidRPr="00153BCE" w:rsidRDefault="00F236FB" w:rsidP="005F1C16">
            <w:pPr>
              <w:ind w:rightChars="-5" w:right="-12" w:hanging="426"/>
              <w:rPr>
                <w:rFonts w:eastAsia="標楷體" w:cs="Times New Roman"/>
              </w:rPr>
            </w:pPr>
            <w:r w:rsidRPr="00153BCE">
              <w:rPr>
                <w:rFonts w:eastAsia="標楷體" w:cs="Times New Roman"/>
              </w:rPr>
              <w:t>12.</w:t>
            </w:r>
            <w:r w:rsidRPr="00153BCE">
              <w:rPr>
                <w:rFonts w:eastAsia="標楷體" w:cs="Times New Roman"/>
              </w:rPr>
              <w:tab/>
            </w:r>
            <w:r w:rsidRPr="00153BCE">
              <w:rPr>
                <w:rFonts w:eastAsia="標楷體" w:cs="Times New Roman"/>
              </w:rPr>
              <w:t>知情同意書程序以受試者可瞭解的文字語言進行。</w:t>
            </w:r>
          </w:p>
        </w:tc>
        <w:tc>
          <w:tcPr>
            <w:tcW w:w="188" w:type="pct"/>
          </w:tcPr>
          <w:p w14:paraId="4867AE7D"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91" w:type="pct"/>
          </w:tcPr>
          <w:p w14:paraId="4C9DCAA6" w14:textId="77777777" w:rsidR="00F236FB" w:rsidRPr="00153BCE" w:rsidRDefault="00F236FB" w:rsidP="005F1C16">
            <w:pPr>
              <w:ind w:rightChars="-5" w:right="-12"/>
              <w:rPr>
                <w:rFonts w:eastAsia="標楷體" w:cs="Times New Roman"/>
              </w:rPr>
            </w:pPr>
            <w:r>
              <w:rPr>
                <w:rFonts w:ascii="標楷體" w:eastAsia="標楷體" w:hAnsi="標楷體" w:cs="Times New Roman" w:hint="eastAsia"/>
                <w:color w:val="000000"/>
                <w:sz w:val="22"/>
                <w:szCs w:val="22"/>
              </w:rPr>
              <w:t>□</w:t>
            </w:r>
          </w:p>
        </w:tc>
        <w:tc>
          <w:tcPr>
            <w:tcW w:w="1644" w:type="pct"/>
          </w:tcPr>
          <w:p w14:paraId="5C7428F4" w14:textId="77777777" w:rsidR="00F236FB" w:rsidRPr="00153BCE" w:rsidRDefault="00F236FB" w:rsidP="005F1C16">
            <w:pPr>
              <w:ind w:rightChars="-5" w:right="-12"/>
              <w:rPr>
                <w:rFonts w:eastAsia="標楷體" w:cs="Times New Roman"/>
              </w:rPr>
            </w:pPr>
          </w:p>
        </w:tc>
      </w:tr>
      <w:tr w:rsidR="00F236FB" w:rsidRPr="00153BCE" w14:paraId="4F020801" w14:textId="77777777" w:rsidTr="00AF34B1">
        <w:trPr>
          <w:trHeight w:val="514"/>
          <w:jc w:val="center"/>
        </w:trPr>
        <w:tc>
          <w:tcPr>
            <w:tcW w:w="2977" w:type="pct"/>
            <w:gridSpan w:val="4"/>
            <w:tcBorders>
              <w:top w:val="single" w:sz="4" w:space="0" w:color="auto"/>
            </w:tcBorders>
            <w:vAlign w:val="center"/>
          </w:tcPr>
          <w:p w14:paraId="0769B23B" w14:textId="77777777" w:rsidR="00F236FB" w:rsidRPr="00153BCE" w:rsidRDefault="00F236FB" w:rsidP="005F1C16">
            <w:pPr>
              <w:ind w:rightChars="-5" w:right="-12"/>
              <w:rPr>
                <w:rFonts w:eastAsia="標楷體" w:cs="Times New Roman"/>
              </w:rPr>
            </w:pPr>
            <w:r w:rsidRPr="00153BCE">
              <w:rPr>
                <w:rFonts w:eastAsia="標楷體" w:cs="Times New Roman"/>
              </w:rPr>
              <w:t>試驗主持人</w:t>
            </w:r>
            <w:r w:rsidRPr="00153BCE">
              <w:rPr>
                <w:rFonts w:eastAsia="標楷體" w:cs="Times New Roman"/>
                <w:bCs/>
              </w:rPr>
              <w:t>簽名：</w:t>
            </w:r>
          </w:p>
        </w:tc>
        <w:tc>
          <w:tcPr>
            <w:tcW w:w="2023" w:type="pct"/>
            <w:gridSpan w:val="3"/>
            <w:tcBorders>
              <w:top w:val="single" w:sz="4" w:space="0" w:color="auto"/>
            </w:tcBorders>
            <w:vAlign w:val="center"/>
          </w:tcPr>
          <w:p w14:paraId="7CE742FE" w14:textId="77777777" w:rsidR="00F236FB" w:rsidRPr="00153BCE" w:rsidRDefault="00F236FB" w:rsidP="005F1C16">
            <w:pPr>
              <w:ind w:rightChars="-5" w:right="-12" w:firstLineChars="50" w:firstLine="120"/>
              <w:rPr>
                <w:rFonts w:eastAsia="標楷體" w:cs="Times New Roman"/>
              </w:rPr>
            </w:pPr>
            <w:r w:rsidRPr="00153BCE">
              <w:rPr>
                <w:rFonts w:eastAsia="標楷體" w:cs="Times New Roman"/>
                <w:bCs/>
              </w:rPr>
              <w:t>日期：</w:t>
            </w:r>
            <w:r>
              <w:rPr>
                <w:rFonts w:eastAsia="標楷體" w:cs="Times New Roman" w:hint="eastAsia"/>
                <w:bCs/>
              </w:rPr>
              <w:t xml:space="preserve">                </w:t>
            </w:r>
            <w:r w:rsidRPr="00153BCE">
              <w:rPr>
                <w:rFonts w:eastAsia="標楷體" w:cs="Times New Roman"/>
                <w:bCs/>
              </w:rPr>
              <w:t>年</w:t>
            </w:r>
            <w:r>
              <w:rPr>
                <w:rFonts w:eastAsia="標楷體" w:cs="Times New Roman" w:hint="eastAsia"/>
                <w:bCs/>
              </w:rPr>
              <w:t xml:space="preserve">         </w:t>
            </w:r>
            <w:r w:rsidRPr="00153BCE">
              <w:rPr>
                <w:rFonts w:eastAsia="標楷體" w:cs="Times New Roman"/>
                <w:bCs/>
              </w:rPr>
              <w:t>月</w:t>
            </w:r>
            <w:r>
              <w:rPr>
                <w:rFonts w:eastAsia="標楷體" w:cs="Times New Roman" w:hint="eastAsia"/>
                <w:bCs/>
              </w:rPr>
              <w:t xml:space="preserve">        </w:t>
            </w:r>
            <w:r w:rsidRPr="00153BCE">
              <w:rPr>
                <w:rFonts w:eastAsia="標楷體" w:cs="Times New Roman"/>
                <w:bCs/>
              </w:rPr>
              <w:t>日</w:t>
            </w:r>
          </w:p>
        </w:tc>
      </w:tr>
    </w:tbl>
    <w:p w14:paraId="1BF9E06A" w14:textId="77777777" w:rsidR="00F236FB" w:rsidRPr="00F918AF" w:rsidRDefault="00F236FB" w:rsidP="00F236FB">
      <w:pPr>
        <w:rPr>
          <w:rFonts w:cs="Times New Roman"/>
          <w:color w:val="FF0000"/>
        </w:rPr>
      </w:pPr>
    </w:p>
    <w:p w14:paraId="660DDC72" w14:textId="7BC5787B" w:rsidR="00A7612A" w:rsidRPr="00F918AF" w:rsidRDefault="00A7612A" w:rsidP="00556A54">
      <w:pPr>
        <w:snapToGrid w:val="0"/>
        <w:spacing w:beforeLines="50" w:before="120"/>
        <w:ind w:leftChars="-117" w:left="3" w:rightChars="-123" w:right="-295" w:hangingChars="129" w:hanging="284"/>
        <w:rPr>
          <w:rFonts w:cs="Times New Roman"/>
          <w:sz w:val="22"/>
        </w:rPr>
      </w:pPr>
    </w:p>
    <w:sectPr w:rsidR="00A7612A" w:rsidRPr="00F918AF" w:rsidSect="00C4692F">
      <w:headerReference w:type="even" r:id="rId8"/>
      <w:headerReference w:type="default" r:id="rId9"/>
      <w:footerReference w:type="even" r:id="rId10"/>
      <w:footerReference w:type="default" r:id="rId11"/>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B63E" w14:textId="77777777" w:rsidR="001B70F7" w:rsidRDefault="001B70F7">
      <w:r>
        <w:separator/>
      </w:r>
    </w:p>
  </w:endnote>
  <w:endnote w:type="continuationSeparator" w:id="0">
    <w:p w14:paraId="66743AE2" w14:textId="77777777" w:rsidR="001B70F7" w:rsidRDefault="001B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E0BF" w14:textId="77777777" w:rsidR="001B70F7" w:rsidRDefault="001B70F7">
      <w:r>
        <w:separator/>
      </w:r>
    </w:p>
  </w:footnote>
  <w:footnote w:type="continuationSeparator" w:id="0">
    <w:p w14:paraId="4DD994C9" w14:textId="77777777" w:rsidR="001B70F7" w:rsidRDefault="001B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AF34B1" w14:paraId="35B090B3" w14:textId="77777777" w:rsidTr="00AF34B1">
      <w:trPr>
        <w:cantSplit/>
        <w:trHeight w:val="419"/>
      </w:trPr>
      <w:tc>
        <w:tcPr>
          <w:tcW w:w="1173" w:type="dxa"/>
          <w:vMerge w:val="restart"/>
        </w:tcPr>
        <w:p w14:paraId="73CE2CC7" w14:textId="77777777" w:rsidR="00AF34B1" w:rsidRDefault="00AF34B1">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AF34B1" w:rsidRPr="005A18EA" w:rsidRDefault="00AF34B1"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AF34B1" w14:paraId="41EC65B0" w14:textId="77777777" w:rsidTr="00AF34B1">
      <w:trPr>
        <w:cantSplit/>
        <w:trHeight w:val="215"/>
      </w:trPr>
      <w:tc>
        <w:tcPr>
          <w:tcW w:w="1173" w:type="dxa"/>
          <w:vMerge/>
        </w:tcPr>
        <w:p w14:paraId="51AC0662" w14:textId="77777777" w:rsidR="00AF34B1" w:rsidRDefault="00AF34B1">
          <w:pPr>
            <w:pStyle w:val="a3"/>
            <w:ind w:right="360"/>
            <w:rPr>
              <w:b w:val="0"/>
              <w:sz w:val="20"/>
            </w:rPr>
          </w:pPr>
        </w:p>
      </w:tc>
      <w:tc>
        <w:tcPr>
          <w:tcW w:w="8363" w:type="dxa"/>
          <w:vAlign w:val="center"/>
        </w:tcPr>
        <w:p w14:paraId="4F7DB1E5" w14:textId="1070CAF8" w:rsidR="00AF34B1" w:rsidRPr="001F2091" w:rsidRDefault="00AF34B1">
          <w:pPr>
            <w:pStyle w:val="a3"/>
            <w:numPr>
              <w:ins w:id="0" w:author="user" w:date="2005-04-22T16:13:00Z"/>
            </w:numPr>
            <w:jc w:val="center"/>
            <w:rPr>
              <w:rFonts w:ascii="標楷體" w:eastAsia="標楷體" w:hAnsi="標楷體"/>
              <w:b w:val="0"/>
              <w:bCs w:val="0"/>
              <w:u w:val="none"/>
            </w:rPr>
          </w:pPr>
          <w:r w:rsidRPr="001F2091">
            <w:rPr>
              <w:rFonts w:eastAsia="標楷體" w:cs="Times New Roman"/>
              <w:b w:val="0"/>
              <w:bCs w:val="0"/>
              <w:szCs w:val="28"/>
              <w:u w:val="none"/>
            </w:rPr>
            <w:t>納入易受傷害族群說明表</w:t>
          </w:r>
        </w:p>
      </w:tc>
    </w:tr>
  </w:tbl>
  <w:p w14:paraId="2505E9CE" w14:textId="77777777" w:rsidR="00155BBF" w:rsidRDefault="00155BBF">
    <w:pPr>
      <w:pStyle w:val="a3"/>
      <w:spacing w:line="240" w:lineRule="exact"/>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4C782BC8"/>
    <w:lvl w:ilvl="0" w:tplc="F73E934E">
      <w:start w:val="1"/>
      <w:numFmt w:val="decimal"/>
      <w:lvlText w:val="%1."/>
      <w:lvlJc w:val="left"/>
      <w:pPr>
        <w:ind w:left="2280" w:hanging="480"/>
      </w:pPr>
      <w:rPr>
        <w:b w:val="0"/>
        <w:bCs/>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0F7"/>
    <w:rsid w:val="001B7CA1"/>
    <w:rsid w:val="001C36D1"/>
    <w:rsid w:val="001C5542"/>
    <w:rsid w:val="001C57A6"/>
    <w:rsid w:val="001D0B00"/>
    <w:rsid w:val="001D2618"/>
    <w:rsid w:val="001D5378"/>
    <w:rsid w:val="001E42E6"/>
    <w:rsid w:val="001E5CDF"/>
    <w:rsid w:val="001F0579"/>
    <w:rsid w:val="001F2091"/>
    <w:rsid w:val="0021221C"/>
    <w:rsid w:val="00240694"/>
    <w:rsid w:val="00244CA5"/>
    <w:rsid w:val="002507B3"/>
    <w:rsid w:val="00253CFF"/>
    <w:rsid w:val="00260770"/>
    <w:rsid w:val="002635DF"/>
    <w:rsid w:val="00264515"/>
    <w:rsid w:val="00277026"/>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6A54"/>
    <w:rsid w:val="005573D6"/>
    <w:rsid w:val="005647DA"/>
    <w:rsid w:val="00576457"/>
    <w:rsid w:val="0057667E"/>
    <w:rsid w:val="005A18EA"/>
    <w:rsid w:val="005B246B"/>
    <w:rsid w:val="005B2A86"/>
    <w:rsid w:val="005B3378"/>
    <w:rsid w:val="005C3FD7"/>
    <w:rsid w:val="005E189C"/>
    <w:rsid w:val="005F1EF9"/>
    <w:rsid w:val="00602648"/>
    <w:rsid w:val="00625147"/>
    <w:rsid w:val="006652A1"/>
    <w:rsid w:val="006701F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1683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35DEC"/>
    <w:rsid w:val="00845DEE"/>
    <w:rsid w:val="008471B6"/>
    <w:rsid w:val="008502F0"/>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4F7A"/>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AF34B1"/>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5947"/>
    <w:rsid w:val="00F236FB"/>
    <w:rsid w:val="00F32337"/>
    <w:rsid w:val="00F333A1"/>
    <w:rsid w:val="00F34621"/>
    <w:rsid w:val="00F373DC"/>
    <w:rsid w:val="00F425B0"/>
    <w:rsid w:val="00F50A65"/>
    <w:rsid w:val="00F540BB"/>
    <w:rsid w:val="00F918AF"/>
    <w:rsid w:val="00F95111"/>
    <w:rsid w:val="00FC0389"/>
    <w:rsid w:val="00FC2E28"/>
    <w:rsid w:val="00FC6F71"/>
    <w:rsid w:val="00FD134D"/>
    <w:rsid w:val="00FD6130"/>
    <w:rsid w:val="00FD6246"/>
    <w:rsid w:val="00FD7700"/>
    <w:rsid w:val="00FE3F9D"/>
    <w:rsid w:val="00FF30B9"/>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semiHidden/>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1044</Characters>
  <Application>Microsoft Office Word</Application>
  <DocSecurity>0</DocSecurity>
  <Lines>8</Lines>
  <Paragraphs>2</Paragraphs>
  <ScaleCrop>false</ScaleCrop>
  <Company>EARTH</Company>
  <LinksUpToDate>false</LinksUpToDate>
  <CharactersWithSpaces>1225</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2023-12-21T07:48:00Z</dcterms:created>
  <dcterms:modified xsi:type="dcterms:W3CDTF">2023-12-27T03:58:00Z</dcterms:modified>
</cp:coreProperties>
</file>