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28305C95" w:rsidR="003B3DE3" w:rsidRDefault="003B3DE3" w:rsidP="00072E79">
      <w:pPr>
        <w:spacing w:afterLines="50" w:after="120"/>
        <w:rPr>
          <w:rFonts w:eastAsia="標楷體" w:cs="Times New Roman"/>
          <w:sz w:val="22"/>
        </w:rPr>
      </w:pPr>
      <w:r w:rsidRPr="00F918AF">
        <w:rPr>
          <w:rFonts w:eastAsia="標楷體" w:cs="Times New Roman"/>
          <w:sz w:val="22"/>
        </w:rPr>
        <w:t>IRB</w:t>
      </w:r>
      <w:r w:rsidRPr="00F918AF">
        <w:rPr>
          <w:rFonts w:eastAsia="標楷體" w:cs="Times New Roman"/>
          <w:sz w:val="22"/>
        </w:rPr>
        <w:t>編號：</w:t>
      </w:r>
      <w:r w:rsidRPr="00F918AF">
        <w:rPr>
          <w:rFonts w:eastAsia="標楷體" w:cs="Times New Roman"/>
          <w:sz w:val="22"/>
        </w:rPr>
        <w:t xml:space="preserve">                                               </w:t>
      </w:r>
    </w:p>
    <w:tbl>
      <w:tblPr>
        <w:tblStyle w:val="afb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54"/>
      </w:tblGrid>
      <w:tr w:rsidR="00730C3A" w:rsidRPr="000E73AD" w14:paraId="3A625757" w14:textId="77777777" w:rsidTr="001E39F0">
        <w:trPr>
          <w:trHeight w:val="511"/>
        </w:trPr>
        <w:tc>
          <w:tcPr>
            <w:tcW w:w="9214" w:type="dxa"/>
            <w:gridSpan w:val="2"/>
            <w:vAlign w:val="center"/>
          </w:tcPr>
          <w:p w14:paraId="03DC6D86" w14:textId="77777777" w:rsidR="00730C3A" w:rsidRPr="007A3875" w:rsidRDefault="00730C3A" w:rsidP="001E39F0">
            <w:pPr>
              <w:rPr>
                <w:b/>
                <w:bCs/>
              </w:rPr>
            </w:pPr>
            <w:r w:rsidRPr="007A3875">
              <w:rPr>
                <w:rFonts w:ascii="標楷體" w:eastAsia="標楷體" w:hAnsi="標楷體" w:hint="eastAsia"/>
                <w:b/>
                <w:bCs/>
              </w:rPr>
              <w:t>變更案</w:t>
            </w:r>
            <w:r w:rsidRPr="007A3875">
              <w:rPr>
                <w:rFonts w:ascii="標楷體" w:eastAsia="標楷體" w:hAnsi="標楷體"/>
                <w:b/>
                <w:bCs/>
              </w:rPr>
              <w:t>-</w:t>
            </w:r>
            <w:r w:rsidRPr="007A3875">
              <w:rPr>
                <w:rFonts w:ascii="標楷體" w:eastAsia="標楷體" w:hAnsi="標楷體"/>
                <w:b/>
                <w:bCs/>
                <w:color w:val="002060"/>
              </w:rPr>
              <w:t>（</w:t>
            </w:r>
            <w:r w:rsidRPr="007A3875">
              <w:rPr>
                <w:rFonts w:ascii="標楷體" w:eastAsia="標楷體" w:hAnsi="標楷體" w:hint="eastAsia"/>
                <w:b/>
                <w:bCs/>
                <w:color w:val="002060"/>
              </w:rPr>
              <w:t>請註明送審文件之版本/日期，與上傳檔案之內容需一致</w:t>
            </w:r>
            <w:r w:rsidRPr="007A3875">
              <w:rPr>
                <w:rFonts w:ascii="標楷體" w:eastAsia="標楷體" w:hAnsi="標楷體"/>
                <w:b/>
                <w:bCs/>
                <w:color w:val="002060"/>
              </w:rPr>
              <w:t>）</w:t>
            </w:r>
            <w:r w:rsidRPr="007A3875">
              <w:rPr>
                <w:rFonts w:hint="eastAsia"/>
                <w:b/>
                <w:bCs/>
              </w:rPr>
              <w:t xml:space="preserve">  </w:t>
            </w:r>
          </w:p>
        </w:tc>
      </w:tr>
      <w:tr w:rsidR="00730C3A" w:rsidRPr="000E73AD" w14:paraId="19EB56D2" w14:textId="77777777" w:rsidTr="001E39F0">
        <w:tc>
          <w:tcPr>
            <w:tcW w:w="1560" w:type="dxa"/>
            <w:vAlign w:val="center"/>
          </w:tcPr>
          <w:p w14:paraId="69BD7E24" w14:textId="77777777" w:rsidR="00730C3A" w:rsidRPr="000E73AD" w:rsidRDefault="00730C3A" w:rsidP="001E39F0">
            <w:pPr>
              <w:pStyle w:val="a9"/>
              <w:ind w:leftChars="-50" w:left="-119" w:rightChars="-54" w:right="-13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</w:t>
            </w:r>
            <w:r w:rsidRPr="000E73AD">
              <w:rPr>
                <w:rFonts w:ascii="標楷體" w:eastAsia="標楷體" w:hAnsi="標楷體" w:hint="eastAsia"/>
              </w:rPr>
              <w:t>送審文件(請打勾)</w:t>
            </w:r>
          </w:p>
        </w:tc>
        <w:tc>
          <w:tcPr>
            <w:tcW w:w="7654" w:type="dxa"/>
            <w:vAlign w:val="center"/>
          </w:tcPr>
          <w:p w14:paraId="259D2D9B" w14:textId="77777777" w:rsidR="00730C3A" w:rsidRPr="000E73AD" w:rsidRDefault="00730C3A" w:rsidP="001E39F0">
            <w:pPr>
              <w:keepNext/>
              <w:keepLines/>
              <w:suppressAutoHyphens/>
              <w:jc w:val="center"/>
              <w:rPr>
                <w:rFonts w:ascii="標楷體" w:eastAsia="標楷體" w:hAnsi="標楷體" w:cs="Times New Roman"/>
                <w:b/>
              </w:rPr>
            </w:pPr>
            <w:r w:rsidRPr="000E73AD">
              <w:rPr>
                <w:rFonts w:ascii="標楷體" w:eastAsia="標楷體" w:hAnsi="標楷體" w:cs="Times New Roman" w:hint="eastAsia"/>
                <w:b/>
              </w:rPr>
              <w:t>文件名稱</w:t>
            </w:r>
          </w:p>
        </w:tc>
      </w:tr>
      <w:tr w:rsidR="00730C3A" w:rsidRPr="000E73AD" w14:paraId="2C88B0FF" w14:textId="77777777" w:rsidTr="001E39F0">
        <w:trPr>
          <w:trHeight w:val="513"/>
        </w:trPr>
        <w:tc>
          <w:tcPr>
            <w:tcW w:w="1560" w:type="dxa"/>
          </w:tcPr>
          <w:p w14:paraId="746E8303" w14:textId="77777777" w:rsidR="00730C3A" w:rsidRPr="000E73AD" w:rsidRDefault="00730C3A" w:rsidP="001E39F0">
            <w:pPr>
              <w:pStyle w:val="a9"/>
            </w:pPr>
          </w:p>
        </w:tc>
        <w:tc>
          <w:tcPr>
            <w:tcW w:w="7654" w:type="dxa"/>
            <w:vAlign w:val="center"/>
          </w:tcPr>
          <w:p w14:paraId="4EA50A4B" w14:textId="77777777" w:rsidR="00730C3A" w:rsidRPr="000E73AD" w:rsidRDefault="00730C3A" w:rsidP="001E39F0">
            <w:pPr>
              <w:jc w:val="both"/>
              <w:rPr>
                <w:rFonts w:eastAsia="標楷體" w:cs="Times New Roman"/>
                <w:b/>
              </w:rPr>
            </w:pPr>
            <w:r w:rsidRPr="000E73AD">
              <w:rPr>
                <w:rFonts w:eastAsia="標楷體" w:cs="Times New Roman"/>
                <w:b/>
              </w:rPr>
              <w:t>送審文件清單</w:t>
            </w:r>
          </w:p>
        </w:tc>
      </w:tr>
      <w:tr w:rsidR="00730C3A" w:rsidRPr="000E73AD" w14:paraId="36623322" w14:textId="77777777" w:rsidTr="001E39F0">
        <w:trPr>
          <w:trHeight w:val="535"/>
        </w:trPr>
        <w:tc>
          <w:tcPr>
            <w:tcW w:w="1560" w:type="dxa"/>
          </w:tcPr>
          <w:p w14:paraId="12FAE0A2" w14:textId="77777777" w:rsidR="00730C3A" w:rsidRPr="000E73AD" w:rsidRDefault="00730C3A" w:rsidP="001E39F0">
            <w:pPr>
              <w:pStyle w:val="a9"/>
            </w:pPr>
          </w:p>
        </w:tc>
        <w:tc>
          <w:tcPr>
            <w:tcW w:w="7654" w:type="dxa"/>
            <w:vAlign w:val="center"/>
          </w:tcPr>
          <w:p w14:paraId="3D8870F5" w14:textId="77777777" w:rsidR="00730C3A" w:rsidRPr="00594F18" w:rsidRDefault="00730C3A" w:rsidP="001E39F0">
            <w:pPr>
              <w:jc w:val="both"/>
              <w:rPr>
                <w:rFonts w:ascii="標楷體" w:eastAsia="標楷體" w:hAnsi="標楷體" w:cs="Times New Roman"/>
                <w:b/>
                <w:strike/>
                <w:color w:val="E36C0A" w:themeColor="accent6" w:themeShade="BF"/>
              </w:rPr>
            </w:pPr>
            <w:r w:rsidRPr="007A3875">
              <w:rPr>
                <w:rFonts w:eastAsia="標楷體" w:cs="Times New Roman"/>
                <w:b/>
              </w:rPr>
              <w:t>委託廠商公文（</w:t>
            </w:r>
            <w:r w:rsidRPr="007A3875">
              <w:rPr>
                <w:rFonts w:eastAsia="標楷體" w:cs="Times New Roman" w:hint="eastAsia"/>
                <w:b/>
              </w:rPr>
              <w:t>若有</w:t>
            </w:r>
            <w:r w:rsidRPr="007A3875">
              <w:rPr>
                <w:rFonts w:eastAsia="標楷體" w:cs="Times New Roman"/>
                <w:b/>
              </w:rPr>
              <w:t>委託廠商）</w:t>
            </w:r>
          </w:p>
        </w:tc>
      </w:tr>
      <w:tr w:rsidR="00730C3A" w:rsidRPr="000E73AD" w14:paraId="5F3BEADC" w14:textId="77777777" w:rsidTr="001E39F0">
        <w:trPr>
          <w:trHeight w:val="543"/>
        </w:trPr>
        <w:tc>
          <w:tcPr>
            <w:tcW w:w="1560" w:type="dxa"/>
          </w:tcPr>
          <w:p w14:paraId="705067CE" w14:textId="77777777" w:rsidR="00730C3A" w:rsidRPr="000E73AD" w:rsidRDefault="00730C3A" w:rsidP="001E39F0">
            <w:pPr>
              <w:pStyle w:val="a9"/>
            </w:pPr>
          </w:p>
        </w:tc>
        <w:tc>
          <w:tcPr>
            <w:tcW w:w="7654" w:type="dxa"/>
            <w:vAlign w:val="center"/>
          </w:tcPr>
          <w:p w14:paraId="57AB3C7A" w14:textId="77777777" w:rsidR="00730C3A" w:rsidRPr="000E73AD" w:rsidRDefault="00730C3A" w:rsidP="001E39F0">
            <w:pPr>
              <w:keepNext/>
              <w:keepLines/>
              <w:suppressAutoHyphens/>
              <w:jc w:val="both"/>
              <w:rPr>
                <w:rFonts w:ascii="標楷體" w:eastAsia="標楷體" w:hAnsi="標楷體" w:cs="Times New Roman"/>
                <w:b/>
              </w:rPr>
            </w:pPr>
            <w:r w:rsidRPr="000E73AD">
              <w:rPr>
                <w:rFonts w:eastAsia="標楷體" w:cs="Times New Roman"/>
                <w:b/>
              </w:rPr>
              <w:t>變更案申請書</w:t>
            </w:r>
          </w:p>
        </w:tc>
      </w:tr>
      <w:tr w:rsidR="00F84B7D" w:rsidRPr="000E73AD" w14:paraId="79667BBE" w14:textId="77777777" w:rsidTr="001E39F0">
        <w:trPr>
          <w:trHeight w:val="523"/>
        </w:trPr>
        <w:tc>
          <w:tcPr>
            <w:tcW w:w="1560" w:type="dxa"/>
          </w:tcPr>
          <w:p w14:paraId="239CF622" w14:textId="77777777" w:rsidR="00F84B7D" w:rsidRPr="000E73AD" w:rsidRDefault="00F84B7D" w:rsidP="001E39F0">
            <w:pPr>
              <w:pStyle w:val="a9"/>
            </w:pPr>
          </w:p>
        </w:tc>
        <w:tc>
          <w:tcPr>
            <w:tcW w:w="7654" w:type="dxa"/>
            <w:vAlign w:val="center"/>
          </w:tcPr>
          <w:p w14:paraId="579B3C55" w14:textId="14E49A64" w:rsidR="00F84B7D" w:rsidRPr="000E73AD" w:rsidRDefault="00F84B7D" w:rsidP="001E39F0">
            <w:pPr>
              <w:keepNext/>
              <w:keepLines/>
              <w:suppressAutoHyphens/>
              <w:jc w:val="both"/>
              <w:rPr>
                <w:rFonts w:eastAsia="標楷體" w:cs="Times New Roman"/>
                <w:b/>
              </w:rPr>
            </w:pPr>
            <w:r w:rsidRPr="00F84B7D">
              <w:rPr>
                <w:rFonts w:eastAsia="標楷體" w:cs="Times New Roman" w:hint="eastAsia"/>
                <w:b/>
              </w:rPr>
              <w:t>研究人力配置表</w:t>
            </w:r>
          </w:p>
        </w:tc>
      </w:tr>
      <w:tr w:rsidR="00730C3A" w:rsidRPr="000E73AD" w14:paraId="2B16217B" w14:textId="77777777" w:rsidTr="001E39F0">
        <w:trPr>
          <w:trHeight w:val="523"/>
        </w:trPr>
        <w:tc>
          <w:tcPr>
            <w:tcW w:w="1560" w:type="dxa"/>
          </w:tcPr>
          <w:p w14:paraId="18ADF242" w14:textId="77777777" w:rsidR="00730C3A" w:rsidRPr="000E73AD" w:rsidRDefault="00730C3A" w:rsidP="001E39F0">
            <w:pPr>
              <w:pStyle w:val="a9"/>
            </w:pPr>
          </w:p>
        </w:tc>
        <w:tc>
          <w:tcPr>
            <w:tcW w:w="7654" w:type="dxa"/>
            <w:vAlign w:val="center"/>
          </w:tcPr>
          <w:p w14:paraId="64339CE0" w14:textId="77777777" w:rsidR="00730C3A" w:rsidRPr="000E73AD" w:rsidRDefault="00730C3A" w:rsidP="001E39F0">
            <w:pPr>
              <w:keepNext/>
              <w:keepLines/>
              <w:suppressAutoHyphens/>
              <w:jc w:val="both"/>
              <w:rPr>
                <w:rFonts w:ascii="標楷體" w:eastAsia="標楷體" w:hAnsi="標楷體" w:cs="Times New Roman"/>
                <w:b/>
              </w:rPr>
            </w:pPr>
            <w:r w:rsidRPr="000E73AD">
              <w:rPr>
                <w:rFonts w:eastAsia="標楷體" w:cs="Times New Roman"/>
                <w:b/>
              </w:rPr>
              <w:t>變更文件前後對照表</w:t>
            </w:r>
          </w:p>
        </w:tc>
      </w:tr>
      <w:tr w:rsidR="00730C3A" w:rsidRPr="000E73AD" w14:paraId="69EA9373" w14:textId="77777777" w:rsidTr="001E39F0">
        <w:trPr>
          <w:trHeight w:val="523"/>
        </w:trPr>
        <w:tc>
          <w:tcPr>
            <w:tcW w:w="1560" w:type="dxa"/>
          </w:tcPr>
          <w:p w14:paraId="0B0F38F0" w14:textId="77777777" w:rsidR="00730C3A" w:rsidRPr="000E73AD" w:rsidRDefault="00730C3A" w:rsidP="001E39F0">
            <w:pPr>
              <w:pStyle w:val="a9"/>
            </w:pPr>
          </w:p>
        </w:tc>
        <w:tc>
          <w:tcPr>
            <w:tcW w:w="7654" w:type="dxa"/>
            <w:vAlign w:val="center"/>
          </w:tcPr>
          <w:p w14:paraId="62080D14" w14:textId="77777777" w:rsidR="00730C3A" w:rsidRPr="000E73AD" w:rsidRDefault="00730C3A" w:rsidP="001E39F0">
            <w:pPr>
              <w:keepNext/>
              <w:keepLines/>
              <w:suppressAutoHyphens/>
              <w:jc w:val="both"/>
              <w:rPr>
                <w:rFonts w:eastAsia="標楷體" w:cs="Times New Roman"/>
                <w:b/>
              </w:rPr>
            </w:pPr>
            <w:r w:rsidRPr="000B0AAD">
              <w:rPr>
                <w:rFonts w:eastAsia="標楷體" w:cs="Times New Roman"/>
                <w:b/>
              </w:rPr>
              <w:t>審查費收據</w:t>
            </w:r>
            <w:r w:rsidRPr="007A3875">
              <w:rPr>
                <w:rFonts w:eastAsia="標楷體" w:cs="Times New Roman"/>
                <w:b/>
              </w:rPr>
              <w:t>（</w:t>
            </w:r>
            <w:r w:rsidRPr="007A3875">
              <w:rPr>
                <w:rFonts w:eastAsia="標楷體" w:cs="Times New Roman" w:hint="eastAsia"/>
                <w:b/>
              </w:rPr>
              <w:t>若有</w:t>
            </w:r>
            <w:r w:rsidRPr="007A3875">
              <w:rPr>
                <w:rFonts w:eastAsia="標楷體" w:cs="Times New Roman"/>
                <w:b/>
              </w:rPr>
              <w:t>）</w:t>
            </w:r>
          </w:p>
        </w:tc>
      </w:tr>
      <w:tr w:rsidR="00730C3A" w:rsidRPr="000E73AD" w14:paraId="0A7A9373" w14:textId="77777777" w:rsidTr="001E39F0">
        <w:trPr>
          <w:trHeight w:val="1269"/>
        </w:trPr>
        <w:tc>
          <w:tcPr>
            <w:tcW w:w="1560" w:type="dxa"/>
            <w:tcBorders>
              <w:bottom w:val="single" w:sz="12" w:space="0" w:color="auto"/>
            </w:tcBorders>
          </w:tcPr>
          <w:p w14:paraId="6727A527" w14:textId="77777777" w:rsidR="00730C3A" w:rsidRPr="000E73AD" w:rsidRDefault="00730C3A" w:rsidP="001E39F0">
            <w:pPr>
              <w:pStyle w:val="a9"/>
            </w:pPr>
          </w:p>
        </w:tc>
        <w:tc>
          <w:tcPr>
            <w:tcW w:w="7654" w:type="dxa"/>
            <w:tcBorders>
              <w:bottom w:val="single" w:sz="12" w:space="0" w:color="auto"/>
            </w:tcBorders>
            <w:vAlign w:val="center"/>
          </w:tcPr>
          <w:p w14:paraId="76F7A51A" w14:textId="77777777" w:rsidR="00730C3A" w:rsidRPr="00FA66B7" w:rsidRDefault="00730C3A" w:rsidP="001E39F0">
            <w:pPr>
              <w:keepNext/>
              <w:keepLines/>
              <w:suppressAutoHyphens/>
              <w:snapToGrid w:val="0"/>
              <w:spacing w:line="360" w:lineRule="atLeast"/>
              <w:jc w:val="both"/>
              <w:rPr>
                <w:rFonts w:eastAsia="標楷體" w:cs="Times New Roman"/>
                <w:color w:val="002060"/>
              </w:rPr>
            </w:pPr>
            <w:r w:rsidRPr="000E73AD">
              <w:rPr>
                <w:rFonts w:ascii="標楷體" w:eastAsia="標楷體" w:hAnsi="標楷體" w:cs="Times New Roman" w:hint="eastAsia"/>
                <w:b/>
              </w:rPr>
              <w:t>詳列</w:t>
            </w:r>
            <w:r w:rsidRPr="000E73AD">
              <w:rPr>
                <w:rFonts w:eastAsia="標楷體" w:cs="Times New Roman"/>
                <w:b/>
              </w:rPr>
              <w:t>變更後相關文件</w:t>
            </w:r>
            <w:r w:rsidRPr="000E73AD">
              <w:rPr>
                <w:rFonts w:eastAsia="標楷體" w:cs="Times New Roman" w:hint="eastAsia"/>
                <w:b/>
              </w:rPr>
              <w:t>或新增文件</w:t>
            </w:r>
            <w:r w:rsidRPr="00FA66B7">
              <w:rPr>
                <w:rFonts w:eastAsia="標楷體" w:cs="Times New Roman"/>
                <w:color w:val="002060"/>
              </w:rPr>
              <w:t>【</w:t>
            </w:r>
            <w:r w:rsidRPr="00FA66B7">
              <w:rPr>
                <w:rFonts w:eastAsia="標楷體" w:cs="Times New Roman" w:hint="eastAsia"/>
                <w:b/>
                <w:color w:val="002060"/>
              </w:rPr>
              <w:t>需註明</w:t>
            </w:r>
            <w:r w:rsidRPr="00FA66B7">
              <w:rPr>
                <w:rFonts w:ascii="標楷體" w:eastAsia="標楷體" w:hAnsi="標楷體" w:cs="Times New Roman" w:hint="eastAsia"/>
                <w:b/>
                <w:color w:val="002060"/>
              </w:rPr>
              <w:t>文件名稱及版本/日期</w:t>
            </w:r>
            <w:r w:rsidRPr="00FA66B7">
              <w:rPr>
                <w:rFonts w:eastAsia="標楷體" w:cs="Times New Roman"/>
                <w:color w:val="002060"/>
              </w:rPr>
              <w:t>】</w:t>
            </w:r>
          </w:p>
          <w:p w14:paraId="1585D1C8" w14:textId="77777777" w:rsidR="00730C3A" w:rsidRPr="000E73AD" w:rsidRDefault="00730C3A" w:rsidP="001E39F0">
            <w:pPr>
              <w:keepNext/>
              <w:keepLines/>
              <w:suppressAutoHyphens/>
              <w:snapToGrid w:val="0"/>
              <w:spacing w:line="360" w:lineRule="atLeast"/>
              <w:jc w:val="both"/>
              <w:rPr>
                <w:rFonts w:eastAsia="標楷體" w:cs="Times New Roman"/>
              </w:rPr>
            </w:pPr>
          </w:p>
          <w:p w14:paraId="49CD9888" w14:textId="77777777" w:rsidR="00730C3A" w:rsidRPr="000E73AD" w:rsidRDefault="00730C3A" w:rsidP="001E39F0">
            <w:pPr>
              <w:keepNext/>
              <w:keepLines/>
              <w:suppressAutoHyphens/>
              <w:snapToGrid w:val="0"/>
              <w:spacing w:line="360" w:lineRule="atLeast"/>
              <w:jc w:val="both"/>
              <w:rPr>
                <w:rFonts w:eastAsia="標楷體" w:cs="Times New Roman"/>
              </w:rPr>
            </w:pPr>
          </w:p>
          <w:p w14:paraId="6F61800E" w14:textId="77777777" w:rsidR="00730C3A" w:rsidRPr="000E73AD" w:rsidRDefault="00730C3A" w:rsidP="001E39F0">
            <w:pPr>
              <w:keepNext/>
              <w:keepLines/>
              <w:suppressAutoHyphens/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41F9A8BD" w14:textId="77777777" w:rsidR="00C242DD" w:rsidRPr="00730C3A" w:rsidRDefault="00C242DD" w:rsidP="00C242DD"/>
    <w:p w14:paraId="625C9B04" w14:textId="77777777" w:rsidR="00322B97" w:rsidRPr="00C242DD" w:rsidRDefault="00322B97" w:rsidP="00072E79">
      <w:pPr>
        <w:spacing w:afterLines="50" w:after="120"/>
        <w:rPr>
          <w:rFonts w:eastAsia="標楷體" w:cs="Times New Roman"/>
        </w:rPr>
      </w:pPr>
    </w:p>
    <w:sectPr w:rsidR="00322B97" w:rsidRPr="00C242DD" w:rsidSect="00F809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81E4" w14:textId="77777777" w:rsidR="00BA3605" w:rsidRDefault="00BA3605">
      <w:r>
        <w:separator/>
      </w:r>
    </w:p>
  </w:endnote>
  <w:endnote w:type="continuationSeparator" w:id="0">
    <w:p w14:paraId="4C1EEF83" w14:textId="77777777" w:rsidR="00BA3605" w:rsidRDefault="00BA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DC99" w14:textId="77777777" w:rsidR="00BA3605" w:rsidRDefault="00BA3605">
      <w:r>
        <w:separator/>
      </w:r>
    </w:p>
  </w:footnote>
  <w:footnote w:type="continuationSeparator" w:id="0">
    <w:p w14:paraId="20A357A1" w14:textId="77777777" w:rsidR="00BA3605" w:rsidRDefault="00BA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7414"/>
    </w:tblGrid>
    <w:tr w:rsidR="00937FFC" w14:paraId="3DC460C6" w14:textId="77777777" w:rsidTr="00C82D88">
      <w:trPr>
        <w:cantSplit/>
        <w:trHeight w:val="419"/>
      </w:trPr>
      <w:tc>
        <w:tcPr>
          <w:tcW w:w="1800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665312A9">
                <wp:extent cx="718185" cy="560935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10" cy="567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4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C82D88">
      <w:trPr>
        <w:cantSplit/>
        <w:trHeight w:val="269"/>
      </w:trPr>
      <w:tc>
        <w:tcPr>
          <w:tcW w:w="1800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414" w:type="dxa"/>
          <w:vAlign w:val="center"/>
        </w:tcPr>
        <w:p w14:paraId="63CEA3B6" w14:textId="7EFC66E5" w:rsidR="00937FFC" w:rsidRPr="00631522" w:rsidRDefault="00C65C27" w:rsidP="005F44D3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C65C27">
            <w:rPr>
              <w:rFonts w:ascii="標楷體" w:eastAsia="標楷體" w:hAnsi="標楷體" w:hint="eastAsia"/>
              <w:b w:val="0"/>
              <w:bCs w:val="0"/>
              <w:u w:val="none"/>
            </w:rPr>
            <w:t>變更案</w:t>
          </w:r>
          <w:r w:rsidR="00937FFC" w:rsidRPr="00937FFC">
            <w:rPr>
              <w:rFonts w:ascii="標楷體" w:eastAsia="標楷體" w:hAnsi="標楷體"/>
              <w:b w:val="0"/>
              <w:bCs w:val="0"/>
              <w:u w:val="none"/>
            </w:rPr>
            <w:t>送審文件清單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42FAC"/>
    <w:multiLevelType w:val="hybridMultilevel"/>
    <w:tmpl w:val="C05E6B40"/>
    <w:lvl w:ilvl="0" w:tplc="B53648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2816"/>
    <w:rsid w:val="001058E7"/>
    <w:rsid w:val="00106239"/>
    <w:rsid w:val="00107ED6"/>
    <w:rsid w:val="00110489"/>
    <w:rsid w:val="00111B59"/>
    <w:rsid w:val="001201BF"/>
    <w:rsid w:val="001212E1"/>
    <w:rsid w:val="001229AE"/>
    <w:rsid w:val="00126BDC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618"/>
    <w:rsid w:val="001D5378"/>
    <w:rsid w:val="001E0DD8"/>
    <w:rsid w:val="001E42E6"/>
    <w:rsid w:val="001E476E"/>
    <w:rsid w:val="001E5CDF"/>
    <w:rsid w:val="001F0579"/>
    <w:rsid w:val="00203150"/>
    <w:rsid w:val="0021221C"/>
    <w:rsid w:val="00215F76"/>
    <w:rsid w:val="00221613"/>
    <w:rsid w:val="0023606F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120A"/>
    <w:rsid w:val="002D5D51"/>
    <w:rsid w:val="002F1714"/>
    <w:rsid w:val="002F3C9E"/>
    <w:rsid w:val="00316CA3"/>
    <w:rsid w:val="00320BBD"/>
    <w:rsid w:val="003213DD"/>
    <w:rsid w:val="00322554"/>
    <w:rsid w:val="00322842"/>
    <w:rsid w:val="00322B97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7DF0"/>
    <w:rsid w:val="003D38FE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45D2D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5F44D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16FA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0C3A"/>
    <w:rsid w:val="00732264"/>
    <w:rsid w:val="007344EE"/>
    <w:rsid w:val="00735206"/>
    <w:rsid w:val="00737E83"/>
    <w:rsid w:val="00746496"/>
    <w:rsid w:val="0075089D"/>
    <w:rsid w:val="00750BE6"/>
    <w:rsid w:val="007554A6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842A0"/>
    <w:rsid w:val="00B851F1"/>
    <w:rsid w:val="00BA1A61"/>
    <w:rsid w:val="00BA3605"/>
    <w:rsid w:val="00BA4E84"/>
    <w:rsid w:val="00BA6854"/>
    <w:rsid w:val="00BA74A5"/>
    <w:rsid w:val="00BB4B2D"/>
    <w:rsid w:val="00BB55E4"/>
    <w:rsid w:val="00BB6A0A"/>
    <w:rsid w:val="00BC56BB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42DD"/>
    <w:rsid w:val="00C27E77"/>
    <w:rsid w:val="00C31444"/>
    <w:rsid w:val="00C373DB"/>
    <w:rsid w:val="00C4319F"/>
    <w:rsid w:val="00C530AB"/>
    <w:rsid w:val="00C54B60"/>
    <w:rsid w:val="00C623A8"/>
    <w:rsid w:val="00C65C27"/>
    <w:rsid w:val="00C82D88"/>
    <w:rsid w:val="00C873E5"/>
    <w:rsid w:val="00C95030"/>
    <w:rsid w:val="00C96829"/>
    <w:rsid w:val="00CA136D"/>
    <w:rsid w:val="00CB2659"/>
    <w:rsid w:val="00CB48E7"/>
    <w:rsid w:val="00CB7305"/>
    <w:rsid w:val="00CC0E65"/>
    <w:rsid w:val="00CC163B"/>
    <w:rsid w:val="00CC415D"/>
    <w:rsid w:val="00CC47A3"/>
    <w:rsid w:val="00CD1C82"/>
    <w:rsid w:val="00CD4ACF"/>
    <w:rsid w:val="00CE0483"/>
    <w:rsid w:val="00CE7912"/>
    <w:rsid w:val="00CE7A8D"/>
    <w:rsid w:val="00CF510B"/>
    <w:rsid w:val="00CF79AD"/>
    <w:rsid w:val="00D02CEB"/>
    <w:rsid w:val="00D03F42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84B7D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EARTH</Company>
  <LinksUpToDate>false</LinksUpToDate>
  <CharactersWithSpaces>212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4</cp:revision>
  <cp:lastPrinted>2017-09-13T03:19:00Z</cp:lastPrinted>
  <dcterms:created xsi:type="dcterms:W3CDTF">2023-12-27T07:18:00Z</dcterms:created>
  <dcterms:modified xsi:type="dcterms:W3CDTF">2024-07-29T03:54:00Z</dcterms:modified>
</cp:coreProperties>
</file>