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240" w:tblpY="160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540"/>
        <w:gridCol w:w="2208"/>
        <w:gridCol w:w="1559"/>
        <w:gridCol w:w="4025"/>
      </w:tblGrid>
      <w:tr w:rsidR="009D619B" w:rsidRPr="009D619B" w14:paraId="304C0F27" w14:textId="77777777" w:rsidTr="003A05F7">
        <w:trPr>
          <w:cantSplit/>
          <w:trHeight w:val="495"/>
        </w:trPr>
        <w:tc>
          <w:tcPr>
            <w:tcW w:w="1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6165A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申請類型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44865" w14:textId="53C36D6D" w:rsidR="009D619B" w:rsidRPr="009D619B" w:rsidRDefault="003E15DD" w:rsidP="009D619B">
            <w:pPr>
              <w:jc w:val="both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新案</w:t>
            </w:r>
            <w:r>
              <w:rPr>
                <w:rFonts w:eastAsia="標楷體" w:cs="Times New Roman" w:hint="eastAsia"/>
              </w:rPr>
              <w:t xml:space="preserve"> </w:t>
            </w:r>
            <w:r>
              <w:rPr>
                <w:rFonts w:eastAsia="標楷體" w:cs="Times New Roman"/>
              </w:rPr>
              <w:t xml:space="preserve">  </w:t>
            </w:r>
            <w:r w:rsidR="009D619B" w:rsidRPr="009D619B">
              <w:rPr>
                <w:rFonts w:eastAsia="標楷體" w:cs="Times New Roman"/>
              </w:rPr>
              <w:t xml:space="preserve">  </w:t>
            </w: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變更案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>
              <w:rPr>
                <w:rFonts w:eastAsia="標楷體" w:cs="Times New Roman"/>
              </w:rPr>
              <w:t xml:space="preserve">   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期中報告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>
              <w:rPr>
                <w:rFonts w:eastAsia="標楷體" w:cs="Times New Roman"/>
              </w:rPr>
              <w:t xml:space="preserve">   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結案報告</w:t>
            </w:r>
            <w:r>
              <w:rPr>
                <w:rFonts w:eastAsia="標楷體" w:cs="Times New Roman" w:hint="eastAsia"/>
              </w:rPr>
              <w:t xml:space="preserve"> </w:t>
            </w:r>
            <w:r>
              <w:rPr>
                <w:rFonts w:eastAsia="標楷體" w:cs="Times New Roman"/>
              </w:rPr>
              <w:t xml:space="preserve">  </w:t>
            </w:r>
            <w:r w:rsidR="009D619B" w:rsidRPr="009D619B">
              <w:rPr>
                <w:rFonts w:eastAsia="標楷體" w:cs="Times New Roman"/>
              </w:rPr>
              <w:t xml:space="preserve">  </w:t>
            </w: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計畫終止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>
              <w:rPr>
                <w:rFonts w:eastAsia="標楷體" w:cs="Times New Roman"/>
              </w:rPr>
              <w:t xml:space="preserve">  </w:t>
            </w:r>
            <w:r w:rsidR="009D619B"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試驗偏差</w:t>
            </w:r>
          </w:p>
          <w:p w14:paraId="455A3264" w14:textId="0B8EFF36" w:rsidR="009D619B" w:rsidRPr="009D619B" w:rsidRDefault="003E15DD" w:rsidP="009D619B">
            <w:pPr>
              <w:jc w:val="both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通報嚴重不良反應</w:t>
            </w:r>
            <w:r>
              <w:rPr>
                <w:rFonts w:eastAsia="標楷體" w:cs="Times New Roman" w:hint="eastAsia"/>
              </w:rPr>
              <w:t xml:space="preserve"> </w:t>
            </w:r>
            <w:r w:rsidR="009D619B" w:rsidRPr="009D619B">
              <w:rPr>
                <w:rFonts w:eastAsia="標楷體" w:cs="Times New Roman"/>
              </w:rPr>
              <w:t xml:space="preserve"> </w:t>
            </w:r>
            <w:r w:rsidRPr="009D619B">
              <w:rPr>
                <w:rFonts w:eastAsia="標楷體" w:cs="Times New Roman"/>
              </w:rPr>
              <w:sym w:font="Wingdings 2" w:char="F0A3"/>
            </w:r>
            <w:r w:rsidR="009D619B" w:rsidRPr="009D619B">
              <w:rPr>
                <w:rFonts w:eastAsia="標楷體" w:cs="Times New Roman"/>
              </w:rPr>
              <w:t>通報其他事項</w:t>
            </w:r>
          </w:p>
        </w:tc>
      </w:tr>
      <w:tr w:rsidR="009D619B" w:rsidRPr="009D619B" w14:paraId="6A3F3FDC" w14:textId="77777777" w:rsidTr="003A05F7">
        <w:trPr>
          <w:cantSplit/>
          <w:trHeight w:val="495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E296D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IRB</w:t>
            </w:r>
            <w:r w:rsidRPr="009D619B">
              <w:rPr>
                <w:rFonts w:eastAsia="標楷體" w:cs="Times New Roman"/>
              </w:rPr>
              <w:t>編號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827C4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A7D11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計畫編號</w:t>
            </w:r>
          </w:p>
        </w:tc>
        <w:tc>
          <w:tcPr>
            <w:tcW w:w="4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FCE08C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</w:tr>
      <w:tr w:rsidR="009D619B" w:rsidRPr="009D619B" w14:paraId="0CC503A7" w14:textId="77777777" w:rsidTr="003A05F7">
        <w:trPr>
          <w:cantSplit/>
          <w:trHeight w:val="780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D56F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計畫名稱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B620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中</w:t>
            </w:r>
          </w:p>
          <w:p w14:paraId="0988C950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文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FB3E3" w14:textId="77777777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D619B" w:rsidRPr="009D619B" w14:paraId="5762331B" w14:textId="77777777" w:rsidTr="003A05F7">
        <w:trPr>
          <w:cantSplit/>
          <w:trHeight w:val="780"/>
        </w:trPr>
        <w:tc>
          <w:tcPr>
            <w:tcW w:w="11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9DEA1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B2D6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英</w:t>
            </w:r>
          </w:p>
          <w:p w14:paraId="482F8865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文</w:t>
            </w:r>
          </w:p>
        </w:tc>
        <w:tc>
          <w:tcPr>
            <w:tcW w:w="7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905D8F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</w:tr>
      <w:tr w:rsidR="009D619B" w:rsidRPr="009D619B" w14:paraId="3629787C" w14:textId="77777777" w:rsidTr="003A05F7">
        <w:trPr>
          <w:cantSplit/>
          <w:trHeight w:val="437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6BD2" w14:textId="77777777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研究成員</w:t>
            </w: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84F67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中文姓名</w:t>
            </w:r>
          </w:p>
        </w:tc>
        <w:tc>
          <w:tcPr>
            <w:tcW w:w="4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3ADC7C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電話</w:t>
            </w:r>
            <w:r w:rsidRPr="009D619B">
              <w:rPr>
                <w:rFonts w:eastAsia="標楷體" w:cs="Times New Roman"/>
              </w:rPr>
              <w:t xml:space="preserve"> /</w:t>
            </w:r>
            <w:r w:rsidRPr="009D619B">
              <w:rPr>
                <w:rFonts w:eastAsia="標楷體" w:cs="Times New Roman"/>
              </w:rPr>
              <w:t>分機</w:t>
            </w:r>
          </w:p>
        </w:tc>
      </w:tr>
      <w:tr w:rsidR="009D619B" w:rsidRPr="009D619B" w14:paraId="4BB525C6" w14:textId="77777777" w:rsidTr="003A05F7">
        <w:trPr>
          <w:cantSplit/>
          <w:trHeight w:val="543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F50D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主持人</w:t>
            </w: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8E2EA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61A20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</w:tr>
      <w:tr w:rsidR="009D619B" w:rsidRPr="009D619B" w14:paraId="0FFE0755" w14:textId="77777777" w:rsidTr="003A05F7">
        <w:trPr>
          <w:cantSplit/>
          <w:trHeight w:val="556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0933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聯絡人</w:t>
            </w: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8D56D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107FA7" w14:textId="77777777" w:rsidR="009D619B" w:rsidRPr="009D619B" w:rsidRDefault="009D619B" w:rsidP="009D619B">
            <w:pPr>
              <w:jc w:val="both"/>
              <w:rPr>
                <w:rFonts w:eastAsia="標楷體" w:cs="Times New Roman"/>
              </w:rPr>
            </w:pPr>
          </w:p>
        </w:tc>
      </w:tr>
      <w:tr w:rsidR="009D619B" w:rsidRPr="009D619B" w14:paraId="156961A7" w14:textId="77777777" w:rsidTr="003A05F7">
        <w:trPr>
          <w:cantSplit/>
          <w:trHeight w:val="553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FD4E" w14:textId="76D7A367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修</w:t>
            </w:r>
            <w:r w:rsidR="00B743E4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改</w:t>
            </w: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文件</w:t>
            </w: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605F" w14:textId="3A73E74E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修</w:t>
            </w:r>
            <w:r w:rsidR="00B743E4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改</w:t>
            </w: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前版本</w:t>
            </w: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Pr="009D619B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AD77B" w14:textId="04D4535C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  <w:r w:rsidRPr="009D619B">
              <w:rPr>
                <w:rFonts w:eastAsia="標楷體" w:cs="Times New Roman"/>
              </w:rPr>
              <w:t>修</w:t>
            </w:r>
            <w:r w:rsidR="00B743E4">
              <w:rPr>
                <w:rFonts w:eastAsia="標楷體" w:cs="Times New Roman" w:hint="eastAsia"/>
              </w:rPr>
              <w:t>改</w:t>
            </w:r>
            <w:r w:rsidRPr="009D619B">
              <w:rPr>
                <w:rFonts w:eastAsia="標楷體" w:cs="Times New Roman"/>
              </w:rPr>
              <w:t>後版本</w:t>
            </w:r>
            <w:r w:rsidRPr="009D619B">
              <w:rPr>
                <w:rFonts w:eastAsia="標楷體" w:cs="Times New Roman"/>
              </w:rPr>
              <w:t>/</w:t>
            </w:r>
            <w:r w:rsidRPr="009D619B">
              <w:rPr>
                <w:rFonts w:eastAsia="標楷體" w:cs="Times New Roman"/>
              </w:rPr>
              <w:t>日期</w:t>
            </w:r>
          </w:p>
        </w:tc>
      </w:tr>
      <w:tr w:rsidR="009D619B" w:rsidRPr="009D619B" w14:paraId="207470E0" w14:textId="77777777" w:rsidTr="003A05F7">
        <w:trPr>
          <w:cantSplit/>
          <w:trHeight w:val="559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0097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47D2" w14:textId="77777777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FB0827" w14:textId="77777777" w:rsidR="009D619B" w:rsidRPr="009D619B" w:rsidRDefault="009D619B" w:rsidP="009D619B">
            <w:pPr>
              <w:rPr>
                <w:rFonts w:eastAsia="標楷體" w:cs="Times New Roman"/>
              </w:rPr>
            </w:pPr>
          </w:p>
        </w:tc>
      </w:tr>
      <w:tr w:rsidR="009D619B" w:rsidRPr="009D619B" w14:paraId="43CEFAC1" w14:textId="77777777" w:rsidTr="003A05F7">
        <w:trPr>
          <w:cantSplit/>
          <w:trHeight w:val="552"/>
        </w:trPr>
        <w:tc>
          <w:tcPr>
            <w:tcW w:w="17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AF766" w14:textId="77777777" w:rsidR="009D619B" w:rsidRPr="009D619B" w:rsidRDefault="009D619B" w:rsidP="009D619B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DC78" w14:textId="77777777" w:rsidR="009D619B" w:rsidRPr="009D619B" w:rsidRDefault="009D619B" w:rsidP="009D619B">
            <w:pPr>
              <w:pStyle w:val="10"/>
              <w:ind w:left="840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C3CE53" w14:textId="77777777" w:rsidR="009D619B" w:rsidRPr="009D619B" w:rsidRDefault="009D619B" w:rsidP="009D619B">
            <w:pPr>
              <w:rPr>
                <w:rFonts w:eastAsia="標楷體" w:cs="Times New Roman"/>
              </w:rPr>
            </w:pPr>
          </w:p>
        </w:tc>
      </w:tr>
    </w:tbl>
    <w:p w14:paraId="76768538" w14:textId="77777777" w:rsidR="009D619B" w:rsidRPr="00AE381E" w:rsidRDefault="009D619B" w:rsidP="009D619B">
      <w:pPr>
        <w:tabs>
          <w:tab w:val="left" w:pos="300"/>
          <w:tab w:val="right" w:pos="9202"/>
        </w:tabs>
        <w:snapToGrid w:val="0"/>
        <w:spacing w:beforeLines="50" w:before="120"/>
        <w:ind w:leftChars="-118" w:hangingChars="118" w:hanging="283"/>
        <w:rPr>
          <w:b/>
          <w:bCs/>
        </w:rPr>
      </w:pPr>
    </w:p>
    <w:p w14:paraId="3BE19DA5" w14:textId="77777777" w:rsidR="009D619B" w:rsidRPr="009D619B" w:rsidRDefault="009D619B" w:rsidP="009D619B">
      <w:pPr>
        <w:tabs>
          <w:tab w:val="left" w:pos="300"/>
          <w:tab w:val="right" w:pos="9202"/>
        </w:tabs>
        <w:snapToGrid w:val="0"/>
        <w:spacing w:beforeLines="50" w:before="120"/>
        <w:ind w:leftChars="-118" w:hangingChars="118" w:hanging="283"/>
        <w:rPr>
          <w:rFonts w:ascii="標楷體" w:eastAsia="標楷體" w:hAnsi="標楷體"/>
        </w:rPr>
      </w:pPr>
      <w:r w:rsidRPr="009D619B">
        <w:rPr>
          <w:rFonts w:ascii="標楷體" w:eastAsia="標楷體" w:hAnsi="標楷體" w:hint="eastAsia"/>
        </w:rPr>
        <w:t>審查意見及回覆說明: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6"/>
        <w:gridCol w:w="6510"/>
      </w:tblGrid>
      <w:tr w:rsidR="009D619B" w:rsidRPr="009D619B" w14:paraId="6DB736A6" w14:textId="77777777" w:rsidTr="003A05F7">
        <w:trPr>
          <w:trHeight w:val="509"/>
          <w:jc w:val="center"/>
        </w:trPr>
        <w:tc>
          <w:tcPr>
            <w:tcW w:w="3066" w:type="dxa"/>
            <w:vAlign w:val="center"/>
          </w:tcPr>
          <w:p w14:paraId="596996C9" w14:textId="77777777" w:rsidR="009D619B" w:rsidRPr="009D619B" w:rsidRDefault="009D619B" w:rsidP="005F1C16">
            <w:pPr>
              <w:jc w:val="center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 w:hint="eastAsia"/>
              </w:rPr>
              <w:t>IRB審查意見</w:t>
            </w:r>
          </w:p>
        </w:tc>
        <w:tc>
          <w:tcPr>
            <w:tcW w:w="6510" w:type="dxa"/>
            <w:vAlign w:val="center"/>
          </w:tcPr>
          <w:p w14:paraId="42CA80AD" w14:textId="77777777" w:rsidR="009D619B" w:rsidRPr="009D619B" w:rsidRDefault="009D619B" w:rsidP="005F1C16">
            <w:pPr>
              <w:pStyle w:val="10"/>
              <w:ind w:left="840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9D619B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主持人回覆說明</w:t>
            </w:r>
          </w:p>
        </w:tc>
      </w:tr>
      <w:tr w:rsidR="009D619B" w:rsidRPr="009D619B" w14:paraId="6B4011A5" w14:textId="77777777" w:rsidTr="003A05F7">
        <w:trPr>
          <w:trHeight w:val="430"/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14:paraId="28B87B49" w14:textId="77777777" w:rsidR="009D619B" w:rsidRPr="009D619B" w:rsidRDefault="009D619B" w:rsidP="005F1C16">
            <w:pPr>
              <w:pStyle w:val="a3"/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485E7876" w14:textId="77777777" w:rsidR="009D619B" w:rsidRPr="009D619B" w:rsidRDefault="009D619B" w:rsidP="005F1C16">
            <w:pPr>
              <w:rPr>
                <w:rFonts w:ascii="標楷體" w:eastAsia="標楷體" w:hAnsi="標楷體"/>
              </w:rPr>
            </w:pPr>
          </w:p>
        </w:tc>
      </w:tr>
      <w:tr w:rsidR="009D619B" w:rsidRPr="009D619B" w14:paraId="62422E40" w14:textId="77777777" w:rsidTr="003A05F7">
        <w:trPr>
          <w:trHeight w:val="430"/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14:paraId="13F1CB6C" w14:textId="77777777" w:rsidR="009D619B" w:rsidRPr="009D619B" w:rsidRDefault="009D619B" w:rsidP="005F1C16">
            <w:pPr>
              <w:pStyle w:val="a3"/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3E15B80A" w14:textId="77777777" w:rsidR="009D619B" w:rsidRPr="009D619B" w:rsidRDefault="009D619B" w:rsidP="005F1C16">
            <w:pPr>
              <w:rPr>
                <w:rFonts w:ascii="標楷體" w:eastAsia="標楷體" w:hAnsi="標楷體"/>
              </w:rPr>
            </w:pPr>
          </w:p>
        </w:tc>
      </w:tr>
      <w:tr w:rsidR="009D619B" w:rsidRPr="009D619B" w14:paraId="5D08423E" w14:textId="77777777" w:rsidTr="003A05F7">
        <w:trPr>
          <w:trHeight w:val="430"/>
          <w:jc w:val="center"/>
        </w:trPr>
        <w:tc>
          <w:tcPr>
            <w:tcW w:w="3066" w:type="dxa"/>
            <w:tcBorders>
              <w:bottom w:val="single" w:sz="4" w:space="0" w:color="auto"/>
            </w:tcBorders>
          </w:tcPr>
          <w:p w14:paraId="1FF52631" w14:textId="77777777" w:rsidR="009D619B" w:rsidRPr="009D619B" w:rsidRDefault="009D619B" w:rsidP="005F1C16">
            <w:pPr>
              <w:pStyle w:val="a3"/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1AC6F095" w14:textId="77777777" w:rsidR="009D619B" w:rsidRPr="009D619B" w:rsidRDefault="009D619B" w:rsidP="005F1C16">
            <w:pPr>
              <w:rPr>
                <w:rFonts w:ascii="標楷體" w:eastAsia="標楷體" w:hAnsi="標楷體"/>
              </w:rPr>
            </w:pPr>
          </w:p>
        </w:tc>
      </w:tr>
    </w:tbl>
    <w:p w14:paraId="20E2349E" w14:textId="0498D0D5" w:rsidR="009D619B" w:rsidRPr="009D619B" w:rsidRDefault="009D619B" w:rsidP="009D619B">
      <w:pPr>
        <w:spacing w:beforeLines="50" w:before="120"/>
        <w:ind w:leftChars="-118" w:hangingChars="118" w:hanging="283"/>
        <w:rPr>
          <w:rFonts w:ascii="標楷體" w:eastAsia="標楷體" w:hAnsi="標楷體"/>
        </w:rPr>
      </w:pPr>
      <w:r w:rsidRPr="009D619B">
        <w:rPr>
          <w:rFonts w:ascii="標楷體" w:eastAsia="標楷體" w:hAnsi="標楷體" w:hint="eastAsia"/>
        </w:rPr>
        <w:t>修</w:t>
      </w:r>
      <w:r w:rsidR="00B743E4">
        <w:rPr>
          <w:rFonts w:ascii="標楷體" w:eastAsia="標楷體" w:hAnsi="標楷體" w:hint="eastAsia"/>
        </w:rPr>
        <w:t>改</w:t>
      </w:r>
      <w:r w:rsidRPr="009D619B">
        <w:rPr>
          <w:rFonts w:ascii="標楷體" w:eastAsia="標楷體" w:hAnsi="標楷體"/>
        </w:rPr>
        <w:t>文件前後對照表</w:t>
      </w:r>
      <w:r w:rsidRPr="009D619B">
        <w:rPr>
          <w:rFonts w:ascii="標楷體" w:eastAsia="標楷體" w:hAnsi="標楷體" w:hint="eastAsia"/>
        </w:rPr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2520"/>
        <w:gridCol w:w="2980"/>
      </w:tblGrid>
      <w:tr w:rsidR="009D619B" w:rsidRPr="009D619B" w14:paraId="1BDADC30" w14:textId="77777777" w:rsidTr="003A05F7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14:paraId="2109610D" w14:textId="75903957" w:rsidR="009D619B" w:rsidRPr="009D619B" w:rsidRDefault="009D619B" w:rsidP="005F1C16">
            <w:pPr>
              <w:jc w:val="center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/>
              </w:rPr>
              <w:t>修</w:t>
            </w:r>
            <w:r w:rsidR="00B743E4">
              <w:rPr>
                <w:rFonts w:ascii="標楷體" w:eastAsia="標楷體" w:hAnsi="標楷體" w:hint="eastAsia"/>
              </w:rPr>
              <w:t>改文件</w:t>
            </w:r>
          </w:p>
        </w:tc>
        <w:tc>
          <w:tcPr>
            <w:tcW w:w="2340" w:type="dxa"/>
            <w:vAlign w:val="center"/>
          </w:tcPr>
          <w:p w14:paraId="7FDCE66B" w14:textId="77777777" w:rsidR="009D619B" w:rsidRPr="009D619B" w:rsidRDefault="009D619B" w:rsidP="005F1C16">
            <w:pPr>
              <w:jc w:val="center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 w:hint="eastAsia"/>
              </w:rPr>
              <w:t>修改</w:t>
            </w:r>
            <w:r w:rsidRPr="009D619B">
              <w:rPr>
                <w:rFonts w:ascii="標楷體" w:eastAsia="標楷體" w:hAnsi="標楷體"/>
              </w:rPr>
              <w:t>前頁碼/內容</w:t>
            </w:r>
          </w:p>
        </w:tc>
        <w:tc>
          <w:tcPr>
            <w:tcW w:w="2520" w:type="dxa"/>
            <w:vAlign w:val="center"/>
          </w:tcPr>
          <w:p w14:paraId="588087A3" w14:textId="77777777" w:rsidR="009D619B" w:rsidRPr="009D619B" w:rsidRDefault="009D619B" w:rsidP="005F1C16">
            <w:pPr>
              <w:jc w:val="center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 w:hint="eastAsia"/>
              </w:rPr>
              <w:t>修改</w:t>
            </w:r>
            <w:r w:rsidRPr="009D619B">
              <w:rPr>
                <w:rFonts w:ascii="標楷體" w:eastAsia="標楷體" w:hAnsi="標楷體"/>
              </w:rPr>
              <w:t>後頁碼/內容</w:t>
            </w:r>
          </w:p>
        </w:tc>
        <w:tc>
          <w:tcPr>
            <w:tcW w:w="2980" w:type="dxa"/>
            <w:vAlign w:val="center"/>
          </w:tcPr>
          <w:p w14:paraId="55E0604A" w14:textId="22F8CA9F" w:rsidR="009D619B" w:rsidRPr="009D619B" w:rsidRDefault="009D619B" w:rsidP="005F1C16">
            <w:pPr>
              <w:jc w:val="center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/>
              </w:rPr>
              <w:t>修改</w:t>
            </w:r>
            <w:r w:rsidR="00B15ED4">
              <w:rPr>
                <w:rFonts w:ascii="標楷體" w:eastAsia="標楷體" w:hAnsi="標楷體" w:hint="eastAsia"/>
              </w:rPr>
              <w:t>原因</w:t>
            </w:r>
            <w:r w:rsidRPr="009D619B">
              <w:rPr>
                <w:rFonts w:ascii="標楷體" w:eastAsia="標楷體" w:hAnsi="標楷體"/>
              </w:rPr>
              <w:t>說明</w:t>
            </w:r>
          </w:p>
        </w:tc>
      </w:tr>
      <w:tr w:rsidR="009D619B" w:rsidRPr="009D619B" w14:paraId="7E06449C" w14:textId="77777777" w:rsidTr="003A05F7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14:paraId="363DE718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  <w:p w14:paraId="7FD74C65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14:paraId="019AC63E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/>
              </w:rPr>
              <w:t>頁碼：</w:t>
            </w:r>
          </w:p>
          <w:p w14:paraId="29B3DC44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7415E8D4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  <w:r w:rsidRPr="009D619B">
              <w:rPr>
                <w:rFonts w:ascii="標楷體" w:eastAsia="標楷體" w:hAnsi="標楷體"/>
              </w:rPr>
              <w:t>頁碼：</w:t>
            </w:r>
          </w:p>
          <w:p w14:paraId="07920757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vAlign w:val="center"/>
          </w:tcPr>
          <w:p w14:paraId="08304949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  <w:p w14:paraId="3F781D3B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619B" w:rsidRPr="009D619B" w14:paraId="049F60E7" w14:textId="77777777" w:rsidTr="003A05F7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14:paraId="51830F41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14:paraId="2BED10BF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40A84AF3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vAlign w:val="center"/>
          </w:tcPr>
          <w:p w14:paraId="135024C5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619B" w:rsidRPr="009D619B" w14:paraId="184F520D" w14:textId="77777777" w:rsidTr="003A05F7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14:paraId="71552E65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14:paraId="6BE1C689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4F8A5AB3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vAlign w:val="center"/>
          </w:tcPr>
          <w:p w14:paraId="09C65248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619B" w:rsidRPr="009D619B" w14:paraId="390171D9" w14:textId="77777777" w:rsidTr="003A05F7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14:paraId="360B718C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Align w:val="center"/>
          </w:tcPr>
          <w:p w14:paraId="700FE3DE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2CA5BDF3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vAlign w:val="center"/>
          </w:tcPr>
          <w:p w14:paraId="6D74E852" w14:textId="77777777" w:rsidR="009D619B" w:rsidRPr="009D619B" w:rsidRDefault="009D619B" w:rsidP="005F1C1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7796694" w14:textId="77777777" w:rsidR="009D619B" w:rsidRPr="009D619B" w:rsidRDefault="009D619B" w:rsidP="009D619B">
      <w:pPr>
        <w:snapToGrid w:val="0"/>
        <w:rPr>
          <w:rFonts w:ascii="標楷體" w:eastAsia="標楷體" w:hAnsi="標楷體"/>
        </w:rPr>
      </w:pPr>
      <w:r w:rsidRPr="009D619B">
        <w:rPr>
          <w:rFonts w:ascii="標楷體" w:eastAsia="標楷體" w:hAnsi="標楷體"/>
        </w:rPr>
        <w:t>註：表</w:t>
      </w:r>
      <w:r w:rsidRPr="009D619B">
        <w:rPr>
          <w:rFonts w:ascii="標楷體" w:eastAsia="標楷體" w:hAnsi="標楷體" w:hint="eastAsia"/>
        </w:rPr>
        <w:t>格</w:t>
      </w:r>
      <w:r w:rsidRPr="009D619B">
        <w:rPr>
          <w:rFonts w:ascii="標楷體" w:eastAsia="標楷體" w:hAnsi="標楷體"/>
        </w:rPr>
        <w:t>可因內容增加自動延伸</w:t>
      </w:r>
    </w:p>
    <w:p w14:paraId="099A2A85" w14:textId="641E06F7" w:rsidR="005B4F27" w:rsidRPr="009D619B" w:rsidRDefault="005B4F27" w:rsidP="009D619B">
      <w:pPr>
        <w:snapToGrid w:val="0"/>
        <w:spacing w:line="240" w:lineRule="atLeast"/>
        <w:jc w:val="center"/>
        <w:rPr>
          <w:rFonts w:ascii="標楷體" w:eastAsia="標楷體" w:hAnsi="標楷體" w:cs="Times New Roman"/>
          <w:b/>
          <w:color w:val="000000"/>
        </w:rPr>
      </w:pPr>
    </w:p>
    <w:sectPr w:rsidR="005B4F27" w:rsidRPr="009D619B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3E6E" w14:textId="77777777" w:rsidR="009F055E" w:rsidRDefault="009F055E">
      <w:r>
        <w:separator/>
      </w:r>
    </w:p>
  </w:endnote>
  <w:endnote w:type="continuationSeparator" w:id="0">
    <w:p w14:paraId="3B56ECA8" w14:textId="77777777" w:rsidR="009F055E" w:rsidRDefault="009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FB2F" w14:textId="77777777" w:rsidR="009F055E" w:rsidRDefault="009F055E">
      <w:r>
        <w:separator/>
      </w:r>
    </w:p>
  </w:footnote>
  <w:footnote w:type="continuationSeparator" w:id="0">
    <w:p w14:paraId="58409195" w14:textId="77777777" w:rsidR="009F055E" w:rsidRDefault="009F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3A05F7" w14:paraId="35B090B3" w14:textId="77777777" w:rsidTr="003A05F7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3A05F7" w:rsidRDefault="003A05F7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3A05F7" w:rsidRPr="005A18EA" w:rsidRDefault="003A05F7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3A05F7" w14:paraId="41EC65B0" w14:textId="77777777" w:rsidTr="003A05F7">
      <w:trPr>
        <w:cantSplit/>
        <w:trHeight w:val="215"/>
      </w:trPr>
      <w:tc>
        <w:tcPr>
          <w:tcW w:w="1173" w:type="dxa"/>
          <w:vMerge/>
        </w:tcPr>
        <w:p w14:paraId="51AC0662" w14:textId="77777777" w:rsidR="003A05F7" w:rsidRDefault="003A05F7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58AE2604" w:rsidR="003A05F7" w:rsidRPr="009D619B" w:rsidRDefault="003A05F7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9D619B">
            <w:rPr>
              <w:rFonts w:ascii="標楷體" w:eastAsia="標楷體" w:hAnsi="標楷體" w:hint="eastAsia"/>
              <w:szCs w:val="28"/>
              <w:u w:val="none"/>
            </w:rPr>
            <w:t>複審申請表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3470B"/>
    <w:multiLevelType w:val="multilevel"/>
    <w:tmpl w:val="05C347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3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115C328A"/>
    <w:multiLevelType w:val="hybridMultilevel"/>
    <w:tmpl w:val="4C782BC8"/>
    <w:lvl w:ilvl="0" w:tplc="F73E934E">
      <w:start w:val="1"/>
      <w:numFmt w:val="decimal"/>
      <w:lvlText w:val="%1."/>
      <w:lvlJc w:val="left"/>
      <w:pPr>
        <w:ind w:left="22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0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1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8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5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2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4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6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30"/>
  </w:num>
  <w:num w:numId="4">
    <w:abstractNumId w:val="24"/>
  </w:num>
  <w:num w:numId="5">
    <w:abstractNumId w:val="4"/>
  </w:num>
  <w:num w:numId="6">
    <w:abstractNumId w:val="35"/>
  </w:num>
  <w:num w:numId="7">
    <w:abstractNumId w:val="37"/>
  </w:num>
  <w:num w:numId="8">
    <w:abstractNumId w:val="47"/>
  </w:num>
  <w:num w:numId="9">
    <w:abstractNumId w:val="33"/>
  </w:num>
  <w:num w:numId="10">
    <w:abstractNumId w:val="11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4"/>
  </w:num>
  <w:num w:numId="16">
    <w:abstractNumId w:val="45"/>
  </w:num>
  <w:num w:numId="17">
    <w:abstractNumId w:val="20"/>
  </w:num>
  <w:num w:numId="18">
    <w:abstractNumId w:val="3"/>
  </w:num>
  <w:num w:numId="19">
    <w:abstractNumId w:val="2"/>
  </w:num>
  <w:num w:numId="20">
    <w:abstractNumId w:val="32"/>
  </w:num>
  <w:num w:numId="21">
    <w:abstractNumId w:val="19"/>
  </w:num>
  <w:num w:numId="22">
    <w:abstractNumId w:val="29"/>
  </w:num>
  <w:num w:numId="23">
    <w:abstractNumId w:val="36"/>
  </w:num>
  <w:num w:numId="24">
    <w:abstractNumId w:val="29"/>
  </w:num>
  <w:num w:numId="25">
    <w:abstractNumId w:val="39"/>
  </w:num>
  <w:num w:numId="26">
    <w:abstractNumId w:val="41"/>
  </w:num>
  <w:num w:numId="27">
    <w:abstractNumId w:val="15"/>
  </w:num>
  <w:num w:numId="28">
    <w:abstractNumId w:val="31"/>
  </w:num>
  <w:num w:numId="29">
    <w:abstractNumId w:val="5"/>
  </w:num>
  <w:num w:numId="30">
    <w:abstractNumId w:val="14"/>
  </w:num>
  <w:num w:numId="31">
    <w:abstractNumId w:val="23"/>
  </w:num>
  <w:num w:numId="32">
    <w:abstractNumId w:val="27"/>
  </w:num>
  <w:num w:numId="33">
    <w:abstractNumId w:val="0"/>
  </w:num>
  <w:num w:numId="34">
    <w:abstractNumId w:val="6"/>
  </w:num>
  <w:num w:numId="35">
    <w:abstractNumId w:val="1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8"/>
  </w:num>
  <w:num w:numId="39">
    <w:abstractNumId w:val="42"/>
  </w:num>
  <w:num w:numId="40">
    <w:abstractNumId w:val="28"/>
  </w:num>
  <w:num w:numId="41">
    <w:abstractNumId w:val="46"/>
  </w:num>
  <w:num w:numId="42">
    <w:abstractNumId w:val="10"/>
  </w:num>
  <w:num w:numId="43">
    <w:abstractNumId w:val="17"/>
  </w:num>
  <w:num w:numId="44">
    <w:abstractNumId w:val="38"/>
  </w:num>
  <w:num w:numId="45">
    <w:abstractNumId w:val="21"/>
  </w:num>
  <w:num w:numId="46">
    <w:abstractNumId w:val="9"/>
  </w:num>
  <w:num w:numId="47">
    <w:abstractNumId w:val="16"/>
  </w:num>
  <w:num w:numId="48">
    <w:abstractNumId w:val="8"/>
  </w:num>
  <w:num w:numId="49">
    <w:abstractNumId w:val="44"/>
  </w:num>
  <w:num w:numId="5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370ED"/>
    <w:rsid w:val="00050BE5"/>
    <w:rsid w:val="00062F08"/>
    <w:rsid w:val="000643B1"/>
    <w:rsid w:val="00064EF5"/>
    <w:rsid w:val="0006576E"/>
    <w:rsid w:val="000A5F80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1F2091"/>
    <w:rsid w:val="0021221C"/>
    <w:rsid w:val="002175B1"/>
    <w:rsid w:val="00240694"/>
    <w:rsid w:val="00244CA5"/>
    <w:rsid w:val="002507B3"/>
    <w:rsid w:val="00253CFF"/>
    <w:rsid w:val="00260770"/>
    <w:rsid w:val="002635DF"/>
    <w:rsid w:val="00264515"/>
    <w:rsid w:val="00277026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5632"/>
    <w:rsid w:val="00357C0A"/>
    <w:rsid w:val="0036050E"/>
    <w:rsid w:val="00362B62"/>
    <w:rsid w:val="00376837"/>
    <w:rsid w:val="00390812"/>
    <w:rsid w:val="003A05F7"/>
    <w:rsid w:val="003B09C2"/>
    <w:rsid w:val="003B3DE3"/>
    <w:rsid w:val="003B6667"/>
    <w:rsid w:val="003C0FEE"/>
    <w:rsid w:val="003C258D"/>
    <w:rsid w:val="003C32F7"/>
    <w:rsid w:val="003C7DF0"/>
    <w:rsid w:val="003D38FE"/>
    <w:rsid w:val="003E15DD"/>
    <w:rsid w:val="003E6808"/>
    <w:rsid w:val="003F1219"/>
    <w:rsid w:val="0042185F"/>
    <w:rsid w:val="004248B9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07592"/>
    <w:rsid w:val="00512DD6"/>
    <w:rsid w:val="00522D30"/>
    <w:rsid w:val="005345EC"/>
    <w:rsid w:val="00545D2D"/>
    <w:rsid w:val="00556A54"/>
    <w:rsid w:val="005573D6"/>
    <w:rsid w:val="005647DA"/>
    <w:rsid w:val="00576457"/>
    <w:rsid w:val="0057667E"/>
    <w:rsid w:val="005A18EA"/>
    <w:rsid w:val="005B246B"/>
    <w:rsid w:val="005B2A86"/>
    <w:rsid w:val="005B3378"/>
    <w:rsid w:val="005B4F27"/>
    <w:rsid w:val="005C0775"/>
    <w:rsid w:val="005C3FD7"/>
    <w:rsid w:val="005E189C"/>
    <w:rsid w:val="005F1EF9"/>
    <w:rsid w:val="00602648"/>
    <w:rsid w:val="0061467F"/>
    <w:rsid w:val="00625147"/>
    <w:rsid w:val="006652A1"/>
    <w:rsid w:val="006701F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1683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35DEC"/>
    <w:rsid w:val="00845DEE"/>
    <w:rsid w:val="008471B6"/>
    <w:rsid w:val="008502F0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D67D1"/>
    <w:rsid w:val="008F076A"/>
    <w:rsid w:val="008F58AE"/>
    <w:rsid w:val="009032A2"/>
    <w:rsid w:val="00911713"/>
    <w:rsid w:val="00922F06"/>
    <w:rsid w:val="00934A5E"/>
    <w:rsid w:val="009412D8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9D619B"/>
    <w:rsid w:val="009F055E"/>
    <w:rsid w:val="00A12963"/>
    <w:rsid w:val="00A12BD9"/>
    <w:rsid w:val="00A12E97"/>
    <w:rsid w:val="00A32C65"/>
    <w:rsid w:val="00A42E32"/>
    <w:rsid w:val="00A64F7A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B0142B"/>
    <w:rsid w:val="00B04E28"/>
    <w:rsid w:val="00B15ED4"/>
    <w:rsid w:val="00B25138"/>
    <w:rsid w:val="00B41170"/>
    <w:rsid w:val="00B510C4"/>
    <w:rsid w:val="00B630DE"/>
    <w:rsid w:val="00B71CBD"/>
    <w:rsid w:val="00B741D7"/>
    <w:rsid w:val="00B743E4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A5C2B"/>
    <w:rsid w:val="00CB48E7"/>
    <w:rsid w:val="00CC163B"/>
    <w:rsid w:val="00CC415D"/>
    <w:rsid w:val="00CD4DA5"/>
    <w:rsid w:val="00D02CEB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07FE4"/>
    <w:rsid w:val="00E13349"/>
    <w:rsid w:val="00E35B4D"/>
    <w:rsid w:val="00E4166C"/>
    <w:rsid w:val="00E472EC"/>
    <w:rsid w:val="00E56836"/>
    <w:rsid w:val="00E61157"/>
    <w:rsid w:val="00E802A2"/>
    <w:rsid w:val="00E83FC2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F026CB"/>
    <w:rsid w:val="00F15947"/>
    <w:rsid w:val="00F236FB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30B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unhideWhenUsed/>
    <w:qFormat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>EARTH</Company>
  <LinksUpToDate>false</LinksUpToDate>
  <CharactersWithSpaces>297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6</cp:revision>
  <cp:lastPrinted>2016-11-04T09:27:00Z</cp:lastPrinted>
  <dcterms:created xsi:type="dcterms:W3CDTF">2023-12-21T08:13:00Z</dcterms:created>
  <dcterms:modified xsi:type="dcterms:W3CDTF">2024-01-04T06:59:00Z</dcterms:modified>
</cp:coreProperties>
</file>