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17504" w14:textId="4CB6F6CB" w:rsidR="00AD01B2" w:rsidRPr="00B76161" w:rsidRDefault="00B76161" w:rsidP="004918DD">
      <w:pPr>
        <w:snapToGrid w:val="0"/>
        <w:spacing w:beforeLines="50" w:before="120" w:line="360" w:lineRule="auto"/>
        <w:ind w:leftChars="-75" w:left="-180" w:rightChars="-65" w:right="-156"/>
        <w:rPr>
          <w:rFonts w:eastAsia="標楷體" w:cs="Times New Roman"/>
        </w:rPr>
      </w:pPr>
      <w:r w:rsidRPr="00B76161">
        <w:rPr>
          <w:rFonts w:eastAsia="標楷體" w:cs="Times New Roman" w:hint="eastAsia"/>
          <w:bCs/>
          <w:sz w:val="28"/>
          <w:szCs w:val="28"/>
        </w:rPr>
        <w:t xml:space="preserve">  </w:t>
      </w:r>
      <w:r w:rsidR="004918DD">
        <w:rPr>
          <w:rFonts w:eastAsia="標楷體" w:cs="Times New Roman"/>
          <w:bCs/>
          <w:sz w:val="28"/>
          <w:szCs w:val="28"/>
        </w:rPr>
        <w:t xml:space="preserve"> </w:t>
      </w:r>
      <w:r w:rsidR="00AD01B2" w:rsidRPr="00B76161">
        <w:rPr>
          <w:rFonts w:eastAsia="標楷體" w:cs="Times New Roman"/>
        </w:rPr>
        <w:t>立書人：</w:t>
      </w:r>
      <w:r w:rsidR="00AD01B2" w:rsidRPr="00B76161">
        <w:rPr>
          <w:rFonts w:eastAsia="標楷體" w:cs="Times New Roman"/>
        </w:rPr>
        <w:t xml:space="preserve">          </w:t>
      </w:r>
      <w:r w:rsidR="004918DD">
        <w:rPr>
          <w:rFonts w:eastAsia="標楷體" w:cs="Times New Roman"/>
        </w:rPr>
        <w:t xml:space="preserve">          </w:t>
      </w:r>
      <w:r w:rsidR="00AD01B2" w:rsidRPr="00B76161">
        <w:rPr>
          <w:rFonts w:eastAsia="標楷體" w:cs="Times New Roman"/>
        </w:rPr>
        <w:t xml:space="preserve">    (</w:t>
      </w:r>
      <w:r w:rsidR="00FE3F9D">
        <w:rPr>
          <w:rFonts w:ascii="標楷體" w:eastAsia="標楷體" w:hAnsi="標楷體" w:cs="Times New Roman" w:hint="eastAsia"/>
        </w:rPr>
        <w:t>□</w:t>
      </w:r>
      <w:r w:rsidR="00AD01B2" w:rsidRPr="00B76161">
        <w:rPr>
          <w:rFonts w:eastAsia="標楷體" w:cs="Times New Roman"/>
        </w:rPr>
        <w:t>計畫主持人</w:t>
      </w:r>
      <w:r w:rsidR="004877F5">
        <w:rPr>
          <w:rFonts w:eastAsia="標楷體" w:cs="Times New Roman" w:hint="eastAsia"/>
        </w:rPr>
        <w:t xml:space="preserve">  </w:t>
      </w:r>
      <w:r w:rsidR="00FE3F9D">
        <w:rPr>
          <w:rFonts w:eastAsia="標楷體" w:cs="Times New Roman" w:hint="eastAsia"/>
        </w:rPr>
        <w:t xml:space="preserve"> </w:t>
      </w:r>
      <w:r w:rsidR="00FE3F9D">
        <w:rPr>
          <w:rFonts w:ascii="標楷體" w:eastAsia="標楷體" w:hAnsi="標楷體" w:cs="Times New Roman" w:hint="eastAsia"/>
        </w:rPr>
        <w:t>□</w:t>
      </w:r>
      <w:r w:rsidR="00AD01B2" w:rsidRPr="00B76161">
        <w:rPr>
          <w:rFonts w:eastAsia="標楷體" w:cs="Times New Roman"/>
        </w:rPr>
        <w:t>協同主持人</w:t>
      </w:r>
      <w:r w:rsidR="004877F5">
        <w:rPr>
          <w:rFonts w:eastAsia="標楷體" w:cs="Times New Roman" w:hint="eastAsia"/>
        </w:rPr>
        <w:t xml:space="preserve"> </w:t>
      </w:r>
      <w:r w:rsidR="00FE3F9D">
        <w:rPr>
          <w:rFonts w:eastAsia="標楷體" w:cs="Times New Roman" w:hint="eastAsia"/>
        </w:rPr>
        <w:t xml:space="preserve"> </w:t>
      </w:r>
      <w:r w:rsidR="004877F5">
        <w:rPr>
          <w:rFonts w:eastAsia="標楷體" w:cs="Times New Roman" w:hint="eastAsia"/>
        </w:rPr>
        <w:t xml:space="preserve"> </w:t>
      </w:r>
      <w:r w:rsidR="00FE3F9D">
        <w:rPr>
          <w:rFonts w:ascii="標楷體" w:eastAsia="標楷體" w:hAnsi="標楷體" w:cs="Times New Roman" w:hint="eastAsia"/>
        </w:rPr>
        <w:t>□</w:t>
      </w:r>
      <w:r w:rsidR="00AD01B2" w:rsidRPr="00B76161">
        <w:rPr>
          <w:rFonts w:eastAsia="標楷體" w:cs="Times New Roman"/>
        </w:rPr>
        <w:t>研究人員</w:t>
      </w:r>
      <w:r w:rsidR="00FE3F9D">
        <w:rPr>
          <w:rFonts w:eastAsia="標楷體" w:cs="Times New Roman" w:hint="eastAsia"/>
        </w:rPr>
        <w:t xml:space="preserve"> </w:t>
      </w:r>
      <w:r w:rsidR="004877F5">
        <w:rPr>
          <w:rFonts w:eastAsia="標楷體" w:cs="Times New Roman" w:hint="eastAsia"/>
        </w:rPr>
        <w:t xml:space="preserve">  </w:t>
      </w:r>
      <w:r w:rsidR="00FE3F9D">
        <w:rPr>
          <w:rFonts w:ascii="標楷體" w:eastAsia="標楷體" w:hAnsi="標楷體" w:cs="Times New Roman" w:hint="eastAsia"/>
        </w:rPr>
        <w:t>□</w:t>
      </w:r>
      <w:r w:rsidR="00AD01B2" w:rsidRPr="00B76161">
        <w:rPr>
          <w:rFonts w:eastAsia="標楷體" w:cs="Times New Roman"/>
        </w:rPr>
        <w:t>其他</w:t>
      </w:r>
      <w:r w:rsidR="00AD01B2" w:rsidRPr="00B76161">
        <w:rPr>
          <w:rFonts w:eastAsia="標楷體" w:cs="Times New Roman"/>
        </w:rPr>
        <w:t xml:space="preserve">      </w:t>
      </w:r>
      <w:r w:rsidR="004918DD">
        <w:rPr>
          <w:rFonts w:eastAsia="標楷體" w:cs="Times New Roman"/>
        </w:rPr>
        <w:t xml:space="preserve">  </w:t>
      </w:r>
      <w:r w:rsidR="00AD01B2" w:rsidRPr="00B76161">
        <w:rPr>
          <w:rFonts w:eastAsia="標楷體" w:cs="Times New Roman"/>
        </w:rPr>
        <w:t xml:space="preserve">   )</w:t>
      </w:r>
    </w:p>
    <w:p w14:paraId="03D2DE7E" w14:textId="77777777" w:rsidR="00AD01B2" w:rsidRPr="00B76161" w:rsidRDefault="00AD01B2" w:rsidP="004918DD">
      <w:pPr>
        <w:spacing w:beforeLines="50" w:before="120" w:afterLines="50" w:after="120" w:line="360" w:lineRule="auto"/>
        <w:rPr>
          <w:rFonts w:eastAsia="標楷體" w:cs="Times New Roman"/>
        </w:rPr>
      </w:pPr>
      <w:r w:rsidRPr="00B76161">
        <w:rPr>
          <w:rFonts w:eastAsia="標楷體" w:cs="Times New Roman"/>
        </w:rPr>
        <w:t>計畫編號</w:t>
      </w:r>
      <w:r w:rsidR="00625147">
        <w:rPr>
          <w:rFonts w:eastAsia="標楷體" w:cs="Times New Roman" w:hint="eastAsia"/>
        </w:rPr>
        <w:t>/IRB</w:t>
      </w:r>
      <w:r w:rsidR="00625147">
        <w:rPr>
          <w:rFonts w:eastAsia="標楷體" w:cs="Times New Roman" w:hint="eastAsia"/>
        </w:rPr>
        <w:t>編號</w:t>
      </w:r>
      <w:r w:rsidRPr="00B76161">
        <w:rPr>
          <w:rFonts w:eastAsia="標楷體" w:cs="Times New Roman"/>
        </w:rPr>
        <w:t>：</w:t>
      </w:r>
      <w:r w:rsidRPr="00B76161">
        <w:rPr>
          <w:rFonts w:eastAsia="標楷體" w:cs="Times New Roman"/>
        </w:rPr>
        <w:t xml:space="preserve">              </w:t>
      </w:r>
    </w:p>
    <w:p w14:paraId="4BAE388D" w14:textId="77777777" w:rsidR="00AD01B2" w:rsidRPr="00B76161" w:rsidRDefault="00AD01B2" w:rsidP="004918DD">
      <w:pPr>
        <w:spacing w:beforeLines="50" w:before="120" w:afterLines="50" w:after="120" w:line="360" w:lineRule="auto"/>
        <w:rPr>
          <w:rFonts w:eastAsia="標楷體" w:cs="Times New Roman"/>
        </w:rPr>
      </w:pPr>
      <w:r w:rsidRPr="00B76161">
        <w:rPr>
          <w:rFonts w:eastAsia="標楷體" w:cs="Times New Roman"/>
        </w:rPr>
        <w:t>計畫名稱：</w:t>
      </w:r>
      <w:r w:rsidRPr="00B76161">
        <w:rPr>
          <w:rFonts w:eastAsia="標楷體" w:cs="Times New Roman"/>
        </w:rPr>
        <w:t xml:space="preserve">                                                               </w:t>
      </w:r>
    </w:p>
    <w:p w14:paraId="75BC5C93" w14:textId="77777777" w:rsidR="00AD01B2" w:rsidRPr="00B76161" w:rsidRDefault="00AD01B2" w:rsidP="00625147">
      <w:pPr>
        <w:spacing w:beforeLines="100" w:before="240" w:afterLines="50" w:after="120" w:line="360" w:lineRule="atLeast"/>
        <w:rPr>
          <w:rFonts w:eastAsia="標楷體" w:cs="Times New Roman"/>
        </w:rPr>
      </w:pPr>
      <w:r w:rsidRPr="00B76161">
        <w:rPr>
          <w:rFonts w:eastAsia="標楷體" w:cs="Times New Roman"/>
        </w:rPr>
        <w:t>本人參與在奇美醫療財團法人奇美醫院所施行之人體試驗、人體研究，因而持有或知悉受試者</w:t>
      </w:r>
      <w:r w:rsidRPr="00B76161">
        <w:rPr>
          <w:rFonts w:eastAsia="標楷體" w:cs="Times New Roman"/>
        </w:rPr>
        <w:t>/</w:t>
      </w:r>
      <w:r w:rsidRPr="00B76161">
        <w:rPr>
          <w:rFonts w:eastAsia="標楷體" w:cs="Times New Roman"/>
        </w:rPr>
        <w:t>研究對象之隱私及個人資料，同意遵守下列保密事項：</w:t>
      </w:r>
    </w:p>
    <w:p w14:paraId="56386E0F" w14:textId="77777777" w:rsidR="00AD01B2" w:rsidRPr="00B76161" w:rsidRDefault="00AD01B2" w:rsidP="00625147">
      <w:pPr>
        <w:numPr>
          <w:ilvl w:val="0"/>
          <w:numId w:val="35"/>
        </w:numPr>
        <w:tabs>
          <w:tab w:val="clear" w:pos="480"/>
        </w:tabs>
        <w:spacing w:beforeLines="100" w:before="240" w:afterLines="50" w:after="120" w:line="360" w:lineRule="atLeast"/>
        <w:rPr>
          <w:rFonts w:eastAsia="標楷體" w:cs="Times New Roman"/>
        </w:rPr>
      </w:pPr>
      <w:r w:rsidRPr="00B76161">
        <w:rPr>
          <w:rFonts w:eastAsia="標楷體" w:cs="Times New Roman"/>
        </w:rPr>
        <w:t>本人知悉民法、刑法、醫療法、個人資料保護法、人體試驗管理辦法、人體研究法、</w:t>
      </w:r>
      <w:r w:rsidRPr="00B76161">
        <w:rPr>
          <w:rFonts w:eastAsia="標楷體" w:cs="Times New Roman"/>
        </w:rPr>
        <w:t>…</w:t>
      </w:r>
      <w:r w:rsidRPr="00B76161">
        <w:rPr>
          <w:rFonts w:eastAsia="標楷體" w:cs="Times New Roman"/>
        </w:rPr>
        <w:t>等相關法律，皆明確規定個人隱私、個人資料、個人病情及健康資訊須予保密，因此本人同意因參與人體試驗、人體研究而持有或知悉</w:t>
      </w:r>
      <w:r w:rsidRPr="00B76161">
        <w:rPr>
          <w:rFonts w:eastAsia="標楷體" w:cs="Times New Roman"/>
        </w:rPr>
        <w:t>1.</w:t>
      </w:r>
      <w:r w:rsidRPr="00B76161">
        <w:rPr>
          <w:rFonts w:eastAsia="標楷體" w:cs="Times New Roman"/>
        </w:rPr>
        <w:t>病人的醫療、病歷。</w:t>
      </w:r>
      <w:r w:rsidRPr="00B76161">
        <w:rPr>
          <w:rFonts w:eastAsia="標楷體" w:cs="Times New Roman"/>
        </w:rPr>
        <w:t>2.</w:t>
      </w:r>
      <w:r w:rsidRPr="00B76161">
        <w:rPr>
          <w:rFonts w:eastAsia="標楷體" w:cs="Times New Roman"/>
        </w:rPr>
        <w:t>研究所知悉及所獲致之相關資訊。</w:t>
      </w:r>
      <w:r w:rsidRPr="00B76161">
        <w:rPr>
          <w:rFonts w:eastAsia="標楷體" w:cs="Times New Roman"/>
        </w:rPr>
        <w:t>3.</w:t>
      </w:r>
      <w:r w:rsidRPr="00B76161">
        <w:rPr>
          <w:rFonts w:eastAsia="標楷體" w:cs="Times New Roman"/>
        </w:rPr>
        <w:t>其他資訊，均應妥善加以保管並予保密。</w:t>
      </w:r>
    </w:p>
    <w:p w14:paraId="4DE31CA0" w14:textId="339346E1" w:rsidR="00AD01B2" w:rsidRPr="00B76161" w:rsidRDefault="00AD01B2" w:rsidP="00625147">
      <w:pPr>
        <w:numPr>
          <w:ilvl w:val="0"/>
          <w:numId w:val="35"/>
        </w:numPr>
        <w:tabs>
          <w:tab w:val="clear" w:pos="480"/>
        </w:tabs>
        <w:spacing w:beforeLines="100" w:before="240" w:afterLines="50" w:after="120" w:line="360" w:lineRule="atLeast"/>
        <w:rPr>
          <w:rFonts w:eastAsia="標楷體" w:cs="Times New Roman"/>
        </w:rPr>
      </w:pPr>
      <w:r w:rsidRPr="00B76161">
        <w:rPr>
          <w:rFonts w:eastAsia="標楷體" w:cs="Times New Roman"/>
        </w:rPr>
        <w:t>辨認受試者</w:t>
      </w:r>
      <w:r w:rsidRPr="00B76161">
        <w:rPr>
          <w:rFonts w:eastAsia="標楷體" w:cs="Times New Roman"/>
        </w:rPr>
        <w:t>/</w:t>
      </w:r>
      <w:r w:rsidRPr="00B76161">
        <w:rPr>
          <w:rFonts w:eastAsia="標楷體" w:cs="Times New Roman"/>
        </w:rPr>
        <w:t>研究對象之身分紀錄在相關法律及法規要求下，不可公開；如果發表研究結果，受試者</w:t>
      </w:r>
      <w:r w:rsidRPr="00B76161">
        <w:rPr>
          <w:rFonts w:eastAsia="標楷體" w:cs="Times New Roman"/>
        </w:rPr>
        <w:t>/</w:t>
      </w:r>
      <w:r w:rsidRPr="00B76161">
        <w:rPr>
          <w:rFonts w:eastAsia="標楷體" w:cs="Times New Roman"/>
        </w:rPr>
        <w:t>研究對象之身分仍將保密。</w:t>
      </w:r>
    </w:p>
    <w:p w14:paraId="1CCE048A" w14:textId="77777777" w:rsidR="00AD01B2" w:rsidRPr="00B76161" w:rsidRDefault="00AD01B2" w:rsidP="00625147">
      <w:pPr>
        <w:numPr>
          <w:ilvl w:val="0"/>
          <w:numId w:val="35"/>
        </w:numPr>
        <w:tabs>
          <w:tab w:val="clear" w:pos="480"/>
        </w:tabs>
        <w:spacing w:beforeLines="100" w:before="240" w:afterLines="50" w:after="120" w:line="360" w:lineRule="atLeast"/>
        <w:rPr>
          <w:rFonts w:eastAsia="標楷體" w:cs="Times New Roman"/>
        </w:rPr>
      </w:pPr>
      <w:r w:rsidRPr="00B76161">
        <w:rPr>
          <w:rFonts w:eastAsia="標楷體" w:cs="Times New Roman"/>
        </w:rPr>
        <w:t>本人若違反前開同意事項，致受試者</w:t>
      </w:r>
      <w:r w:rsidRPr="00B76161">
        <w:rPr>
          <w:rFonts w:eastAsia="標楷體" w:cs="Times New Roman"/>
        </w:rPr>
        <w:t>/</w:t>
      </w:r>
      <w:r w:rsidRPr="00B76161">
        <w:rPr>
          <w:rFonts w:eastAsia="標楷體" w:cs="Times New Roman"/>
        </w:rPr>
        <w:t>研究對象受到任何傷害，本人願依法負起民事、刑事、行政罰等相關責任。</w:t>
      </w:r>
    </w:p>
    <w:p w14:paraId="2690D084" w14:textId="77777777" w:rsidR="00AD01B2" w:rsidRPr="00B76161" w:rsidRDefault="00AD01B2" w:rsidP="00625147">
      <w:pPr>
        <w:spacing w:beforeLines="100" w:before="240" w:afterLines="50" w:after="120" w:line="360" w:lineRule="atLeast"/>
        <w:rPr>
          <w:rFonts w:eastAsia="標楷體" w:cs="Times New Roman"/>
        </w:rPr>
      </w:pPr>
      <w:r w:rsidRPr="00B76161">
        <w:rPr>
          <w:rFonts w:eastAsia="標楷體" w:cs="Times New Roman"/>
        </w:rPr>
        <w:t>本人已經詳細閱讀並瞭解上述內容並同意遵守，如違反願接受貴會處置，絕無異議。</w:t>
      </w:r>
    </w:p>
    <w:p w14:paraId="1C9C1C24" w14:textId="77777777" w:rsidR="00AD01B2" w:rsidRPr="00B76161" w:rsidRDefault="00AD01B2" w:rsidP="00625147">
      <w:pPr>
        <w:pStyle w:val="a8"/>
        <w:spacing w:beforeLines="50" w:before="120" w:afterLines="50" w:after="120"/>
        <w:ind w:firstLineChars="200" w:firstLine="480"/>
        <w:jc w:val="left"/>
        <w:rPr>
          <w:rFonts w:eastAsia="標楷體" w:cs="Times New Roman"/>
        </w:rPr>
      </w:pPr>
    </w:p>
    <w:p w14:paraId="2BF04FCB" w14:textId="77777777" w:rsidR="00AD01B2" w:rsidRPr="00B76161" w:rsidRDefault="00AD01B2" w:rsidP="00625147">
      <w:pPr>
        <w:pStyle w:val="a8"/>
        <w:spacing w:beforeLines="50" w:before="120" w:afterLines="50" w:after="120"/>
        <w:ind w:firstLineChars="200" w:firstLine="480"/>
        <w:jc w:val="left"/>
        <w:rPr>
          <w:rFonts w:eastAsia="標楷體" w:cs="Times New Roman"/>
        </w:rPr>
      </w:pPr>
      <w:r w:rsidRPr="00B76161">
        <w:rPr>
          <w:rFonts w:eastAsia="標楷體" w:cs="Times New Roman"/>
        </w:rPr>
        <w:t>此致</w:t>
      </w:r>
    </w:p>
    <w:p w14:paraId="3D31F9DC" w14:textId="77777777" w:rsidR="00AD01B2" w:rsidRPr="00B76161" w:rsidRDefault="00AD01B2" w:rsidP="00625147">
      <w:pPr>
        <w:pStyle w:val="a8"/>
        <w:spacing w:beforeLines="50" w:before="120" w:afterLines="50" w:after="120"/>
        <w:jc w:val="left"/>
        <w:rPr>
          <w:rFonts w:eastAsia="標楷體" w:cs="Times New Roman"/>
        </w:rPr>
      </w:pPr>
      <w:r w:rsidRPr="00B76161">
        <w:rPr>
          <w:rFonts w:eastAsia="標楷體" w:cs="Times New Roman"/>
        </w:rPr>
        <w:t>奇美醫療財團法人奇美醫院人體試驗委員會</w:t>
      </w:r>
    </w:p>
    <w:p w14:paraId="414B41F7" w14:textId="77777777" w:rsidR="00AD01B2" w:rsidRPr="00B76161" w:rsidRDefault="00AD01B2" w:rsidP="00625147">
      <w:pPr>
        <w:pStyle w:val="a8"/>
        <w:spacing w:beforeLines="50" w:before="120" w:afterLines="50" w:after="120"/>
        <w:jc w:val="left"/>
        <w:rPr>
          <w:rFonts w:eastAsia="標楷體" w:cs="Times New Roman"/>
        </w:rPr>
      </w:pPr>
    </w:p>
    <w:p w14:paraId="7F2E80C9" w14:textId="77777777" w:rsidR="00AD01B2" w:rsidRPr="00B76161" w:rsidRDefault="00AD01B2" w:rsidP="00625147">
      <w:pPr>
        <w:pStyle w:val="a8"/>
        <w:spacing w:beforeLines="50" w:before="120" w:afterLines="50" w:after="120"/>
        <w:jc w:val="left"/>
        <w:rPr>
          <w:rFonts w:eastAsia="標楷體" w:cs="Times New Roman"/>
        </w:rPr>
      </w:pPr>
    </w:p>
    <w:p w14:paraId="360F99FA" w14:textId="77777777" w:rsidR="00AD01B2" w:rsidRPr="00B76161" w:rsidRDefault="00AD01B2" w:rsidP="00625147">
      <w:pPr>
        <w:pStyle w:val="a8"/>
        <w:spacing w:beforeLines="50" w:before="120" w:afterLines="50" w:after="120"/>
        <w:jc w:val="left"/>
        <w:rPr>
          <w:rFonts w:eastAsia="標楷體" w:cs="Times New Roman"/>
        </w:rPr>
      </w:pPr>
    </w:p>
    <w:p w14:paraId="0F92E883" w14:textId="77777777" w:rsidR="00AD01B2" w:rsidRPr="00B76161" w:rsidRDefault="00AD01B2" w:rsidP="00625147">
      <w:pPr>
        <w:pStyle w:val="a8"/>
        <w:spacing w:beforeLines="100" w:before="240" w:afterLines="100" w:after="240"/>
        <w:jc w:val="left"/>
        <w:rPr>
          <w:rFonts w:cs="Times New Roman"/>
        </w:rPr>
      </w:pPr>
      <w:r w:rsidRPr="00B76161">
        <w:rPr>
          <w:rFonts w:eastAsia="標楷體" w:cs="Times New Roman"/>
        </w:rPr>
        <w:t>立書人：</w:t>
      </w:r>
      <w:r w:rsidRPr="00B76161">
        <w:rPr>
          <w:rFonts w:eastAsia="標楷體" w:cs="Times New Roman"/>
          <w:u w:val="single"/>
        </w:rPr>
        <w:t xml:space="preserve">                         </w:t>
      </w:r>
      <w:r w:rsidRPr="00B76161">
        <w:rPr>
          <w:rFonts w:eastAsia="標楷體" w:cs="Times New Roman"/>
        </w:rPr>
        <w:t xml:space="preserve">   </w:t>
      </w:r>
      <w:r w:rsidR="004B6510" w:rsidRPr="00B76161">
        <w:rPr>
          <w:rFonts w:eastAsia="標楷體" w:cs="Times New Roman" w:hint="eastAsia"/>
        </w:rPr>
        <w:t xml:space="preserve">                     </w:t>
      </w:r>
      <w:r w:rsidRPr="00B76161">
        <w:rPr>
          <w:rFonts w:eastAsia="標楷體" w:cs="Times New Roman"/>
        </w:rPr>
        <w:t xml:space="preserve">    </w:t>
      </w:r>
      <w:r w:rsidRPr="00B76161">
        <w:rPr>
          <w:rFonts w:eastAsia="標楷體" w:cs="Times New Roman"/>
        </w:rPr>
        <w:t>西元</w:t>
      </w:r>
      <w:r w:rsidRPr="00B76161">
        <w:rPr>
          <w:rFonts w:eastAsia="標楷體" w:cs="Times New Roman"/>
        </w:rPr>
        <w:t xml:space="preserve"> </w:t>
      </w:r>
      <w:r w:rsidRPr="00B76161">
        <w:rPr>
          <w:rFonts w:eastAsia="標楷體" w:cs="Times New Roman"/>
          <w:u w:val="single"/>
        </w:rPr>
        <w:t xml:space="preserve">       </w:t>
      </w:r>
      <w:r w:rsidR="008A6071">
        <w:rPr>
          <w:rFonts w:eastAsia="標楷體" w:cs="Times New Roman" w:hint="eastAsia"/>
          <w:u w:val="single"/>
        </w:rPr>
        <w:t xml:space="preserve">          </w:t>
      </w:r>
      <w:r w:rsidRPr="00B76161">
        <w:rPr>
          <w:rFonts w:eastAsia="標楷體" w:cs="Times New Roman"/>
          <w:u w:val="single"/>
        </w:rPr>
        <w:t xml:space="preserve"> </w:t>
      </w:r>
      <w:r w:rsidRPr="00B76161">
        <w:rPr>
          <w:rFonts w:eastAsia="標楷體" w:cs="Times New Roman"/>
        </w:rPr>
        <w:t>年</w:t>
      </w:r>
      <w:r w:rsidRPr="00B76161">
        <w:rPr>
          <w:rFonts w:eastAsia="標楷體" w:cs="Times New Roman"/>
          <w:u w:val="single"/>
        </w:rPr>
        <w:t xml:space="preserve">     </w:t>
      </w:r>
      <w:r w:rsidR="008A6071">
        <w:rPr>
          <w:rFonts w:eastAsia="標楷體" w:cs="Times New Roman" w:hint="eastAsia"/>
          <w:u w:val="single"/>
        </w:rPr>
        <w:t xml:space="preserve">    </w:t>
      </w:r>
      <w:r w:rsidRPr="00B76161">
        <w:rPr>
          <w:rFonts w:eastAsia="標楷體" w:cs="Times New Roman"/>
          <w:u w:val="single"/>
        </w:rPr>
        <w:t xml:space="preserve"> </w:t>
      </w:r>
      <w:r w:rsidRPr="00B76161">
        <w:rPr>
          <w:rFonts w:eastAsia="標楷體" w:cs="Times New Roman"/>
        </w:rPr>
        <w:t>月</w:t>
      </w:r>
      <w:r w:rsidRPr="00B76161">
        <w:rPr>
          <w:rFonts w:eastAsia="標楷體" w:cs="Times New Roman"/>
          <w:u w:val="single"/>
        </w:rPr>
        <w:t xml:space="preserve">     </w:t>
      </w:r>
      <w:r w:rsidR="008A6071">
        <w:rPr>
          <w:rFonts w:eastAsia="標楷體" w:cs="Times New Roman" w:hint="eastAsia"/>
          <w:u w:val="single"/>
        </w:rPr>
        <w:t xml:space="preserve"> </w:t>
      </w:r>
      <w:r w:rsidRPr="00B76161">
        <w:rPr>
          <w:rFonts w:eastAsia="標楷體" w:cs="Times New Roman"/>
          <w:u w:val="single"/>
        </w:rPr>
        <w:t xml:space="preserve"> </w:t>
      </w:r>
      <w:r w:rsidRPr="00B76161">
        <w:rPr>
          <w:rFonts w:eastAsia="標楷體" w:cs="Times New Roman"/>
        </w:rPr>
        <w:t>日</w:t>
      </w:r>
      <w:r w:rsidRPr="00B76161">
        <w:rPr>
          <w:rFonts w:cs="Times New Roman"/>
        </w:rPr>
        <w:t xml:space="preserve"> </w:t>
      </w:r>
    </w:p>
    <w:sectPr w:rsidR="00AD01B2" w:rsidRPr="00B76161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B7C6" w14:textId="77777777" w:rsidR="00EB44C0" w:rsidRDefault="00EB44C0">
      <w:r>
        <w:separator/>
      </w:r>
    </w:p>
  </w:endnote>
  <w:endnote w:type="continuationSeparator" w:id="0">
    <w:p w14:paraId="06949ECD" w14:textId="77777777" w:rsidR="00EB44C0" w:rsidRDefault="00EB4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Noto Sans Syriac Easter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1612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FEC9" w14:textId="77777777" w:rsidR="003C0D08" w:rsidRDefault="003C0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8BF2" w14:textId="77777777" w:rsidR="00EB44C0" w:rsidRDefault="00EB44C0">
      <w:r>
        <w:separator/>
      </w:r>
    </w:p>
  </w:footnote>
  <w:footnote w:type="continuationSeparator" w:id="0">
    <w:p w14:paraId="20FE6598" w14:textId="77777777" w:rsidR="00EB44C0" w:rsidRDefault="00EB4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3C0D08" w14:paraId="35B090B3" w14:textId="77777777" w:rsidTr="003C0D08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3C0D08" w:rsidRDefault="003C0D08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3C0D08" w:rsidRPr="005A18EA" w:rsidRDefault="003C0D08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3C0D08" w14:paraId="41EC65B0" w14:textId="77777777" w:rsidTr="003C0D08">
      <w:trPr>
        <w:cantSplit/>
        <w:trHeight w:val="215"/>
      </w:trPr>
      <w:tc>
        <w:tcPr>
          <w:tcW w:w="1173" w:type="dxa"/>
          <w:vMerge/>
        </w:tcPr>
        <w:p w14:paraId="51AC0662" w14:textId="77777777" w:rsidR="003C0D08" w:rsidRDefault="003C0D08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11F13F84" w:rsidR="003C0D08" w:rsidRPr="004918DD" w:rsidRDefault="003C0D08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4918DD">
            <w:rPr>
              <w:rFonts w:eastAsia="標楷體" w:cs="Times New Roman"/>
              <w:b w:val="0"/>
              <w:bCs w:val="0"/>
              <w:u w:val="none"/>
            </w:rPr>
            <w:t>研究團隊成員保密同意書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FC8A" w14:textId="77777777" w:rsidR="003C0D08" w:rsidRDefault="003C0D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BA6"/>
    <w:multiLevelType w:val="hybridMultilevel"/>
    <w:tmpl w:val="C5DC0C86"/>
    <w:lvl w:ilvl="0" w:tplc="C43821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C7EBC"/>
    <w:multiLevelType w:val="hybridMultilevel"/>
    <w:tmpl w:val="E5382C82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2" w15:restartNumberingAfterBreak="0">
    <w:nsid w:val="06483A6D"/>
    <w:multiLevelType w:val="hybridMultilevel"/>
    <w:tmpl w:val="3EFE13B2"/>
    <w:lvl w:ilvl="0" w:tplc="089A5F2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Angsana New" w:hint="default"/>
        <w:color w:val="auto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E304B7"/>
    <w:multiLevelType w:val="hybridMultilevel"/>
    <w:tmpl w:val="2FC2AEA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ADD5F7B"/>
    <w:multiLevelType w:val="hybridMultilevel"/>
    <w:tmpl w:val="AB6264BA"/>
    <w:lvl w:ilvl="0" w:tplc="7244F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2667DE"/>
    <w:multiLevelType w:val="hybridMultilevel"/>
    <w:tmpl w:val="E3A4A96A"/>
    <w:lvl w:ilvl="0" w:tplc="04090005">
      <w:start w:val="1"/>
      <w:numFmt w:val="bullet"/>
      <w:lvlText w:val="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6" w15:restartNumberingAfterBreak="0">
    <w:nsid w:val="0E2F5D23"/>
    <w:multiLevelType w:val="hybridMultilevel"/>
    <w:tmpl w:val="811A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B13A5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0E835BC0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0F79568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115C328A"/>
    <w:multiLevelType w:val="hybridMultilevel"/>
    <w:tmpl w:val="0CC8AD26"/>
    <w:lvl w:ilvl="0" w:tplc="0409000F">
      <w:start w:val="1"/>
      <w:numFmt w:val="decimal"/>
      <w:lvlText w:val="%1."/>
      <w:lvlJc w:val="left"/>
      <w:pPr>
        <w:ind w:left="22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15C567FA"/>
    <w:multiLevelType w:val="hybridMultilevel"/>
    <w:tmpl w:val="9C38A990"/>
    <w:lvl w:ilvl="0" w:tplc="A1E44458">
      <w:start w:val="1"/>
      <w:numFmt w:val="decimal"/>
      <w:lvlText w:val="%1."/>
      <w:lvlJc w:val="left"/>
      <w:pPr>
        <w:ind w:left="480" w:hanging="480"/>
      </w:pPr>
      <w:rPr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DD5519"/>
    <w:multiLevelType w:val="hybridMultilevel"/>
    <w:tmpl w:val="D97048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9B15243"/>
    <w:multiLevelType w:val="hybridMultilevel"/>
    <w:tmpl w:val="B3703F50"/>
    <w:lvl w:ilvl="0" w:tplc="7D9C289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BE97C1B"/>
    <w:multiLevelType w:val="hybridMultilevel"/>
    <w:tmpl w:val="F72861E0"/>
    <w:lvl w:ilvl="0" w:tplc="27FA2228">
      <w:start w:val="1"/>
      <w:numFmt w:val="upperLetter"/>
      <w:lvlText w:val="%1."/>
      <w:lvlJc w:val="left"/>
      <w:pPr>
        <w:ind w:left="4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806DA6"/>
    <w:multiLevelType w:val="multilevel"/>
    <w:tmpl w:val="56383E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1EFE2A6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1F744DF1"/>
    <w:multiLevelType w:val="hybridMultilevel"/>
    <w:tmpl w:val="FF8EAD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14F1720"/>
    <w:multiLevelType w:val="hybridMultilevel"/>
    <w:tmpl w:val="CC00B8F8"/>
    <w:lvl w:ilvl="0" w:tplc="8FE610A0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964D78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475038C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DB029DCE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7A6AADB6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A1AE3516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140202AC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C0CCCC06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820A280C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19" w15:restartNumberingAfterBreak="0">
    <w:nsid w:val="2AE41CE8"/>
    <w:multiLevelType w:val="hybridMultilevel"/>
    <w:tmpl w:val="37E4B890"/>
    <w:lvl w:ilvl="0" w:tplc="24880314">
      <w:start w:val="1"/>
      <w:numFmt w:val="decimal"/>
      <w:lvlText w:val="(%1)."/>
      <w:lvlJc w:val="left"/>
      <w:pPr>
        <w:ind w:left="5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10" w:hanging="480"/>
      </w:pPr>
    </w:lvl>
    <w:lvl w:ilvl="2" w:tplc="0409001B" w:tentative="1">
      <w:start w:val="1"/>
      <w:numFmt w:val="lowerRoman"/>
      <w:lvlText w:val="%3."/>
      <w:lvlJc w:val="right"/>
      <w:pPr>
        <w:ind w:left="1490" w:hanging="480"/>
      </w:pPr>
    </w:lvl>
    <w:lvl w:ilvl="3" w:tplc="0409000F" w:tentative="1">
      <w:start w:val="1"/>
      <w:numFmt w:val="decimal"/>
      <w:lvlText w:val="%4."/>
      <w:lvlJc w:val="left"/>
      <w:pPr>
        <w:ind w:left="1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0" w:hanging="480"/>
      </w:pPr>
    </w:lvl>
    <w:lvl w:ilvl="5" w:tplc="0409001B" w:tentative="1">
      <w:start w:val="1"/>
      <w:numFmt w:val="lowerRoman"/>
      <w:lvlText w:val="%6."/>
      <w:lvlJc w:val="right"/>
      <w:pPr>
        <w:ind w:left="2930" w:hanging="480"/>
      </w:pPr>
    </w:lvl>
    <w:lvl w:ilvl="6" w:tplc="0409000F" w:tentative="1">
      <w:start w:val="1"/>
      <w:numFmt w:val="decimal"/>
      <w:lvlText w:val="%7."/>
      <w:lvlJc w:val="left"/>
      <w:pPr>
        <w:ind w:left="3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0" w:hanging="480"/>
      </w:pPr>
    </w:lvl>
    <w:lvl w:ilvl="8" w:tplc="0409001B" w:tentative="1">
      <w:start w:val="1"/>
      <w:numFmt w:val="lowerRoman"/>
      <w:lvlText w:val="%9."/>
      <w:lvlJc w:val="right"/>
      <w:pPr>
        <w:ind w:left="4370" w:hanging="480"/>
      </w:pPr>
    </w:lvl>
  </w:abstractNum>
  <w:abstractNum w:abstractNumId="20" w15:restartNumberingAfterBreak="0">
    <w:nsid w:val="2D0E3EA9"/>
    <w:multiLevelType w:val="multilevel"/>
    <w:tmpl w:val="138A16C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338A01A6"/>
    <w:multiLevelType w:val="hybridMultilevel"/>
    <w:tmpl w:val="C794098A"/>
    <w:lvl w:ilvl="0" w:tplc="9DF2D3E0">
      <w:start w:val="5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Angsana New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3D011E7D"/>
    <w:multiLevelType w:val="hybridMultilevel"/>
    <w:tmpl w:val="D12ACF62"/>
    <w:lvl w:ilvl="0" w:tplc="0388CBF4">
      <w:start w:val="5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03D2EB8"/>
    <w:multiLevelType w:val="hybridMultilevel"/>
    <w:tmpl w:val="0282AD92"/>
    <w:lvl w:ilvl="0" w:tplc="1CA2F192">
      <w:numFmt w:val="bullet"/>
      <w:lvlText w:val=""/>
      <w:lvlJc w:val="left"/>
      <w:pPr>
        <w:tabs>
          <w:tab w:val="num" w:pos="480"/>
        </w:tabs>
        <w:ind w:left="480" w:hanging="48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24D38C8"/>
    <w:multiLevelType w:val="hybridMultilevel"/>
    <w:tmpl w:val="0CF8CC00"/>
    <w:lvl w:ilvl="0" w:tplc="909E819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A1797D"/>
    <w:multiLevelType w:val="multilevel"/>
    <w:tmpl w:val="88D01B7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481E7144"/>
    <w:multiLevelType w:val="hybridMultilevel"/>
    <w:tmpl w:val="BF863084"/>
    <w:lvl w:ilvl="0" w:tplc="C7DCE556">
      <w:numFmt w:val="bullet"/>
      <w:lvlText w:val=""/>
      <w:lvlJc w:val="left"/>
      <w:pPr>
        <w:ind w:left="355" w:hanging="217"/>
      </w:pPr>
      <w:rPr>
        <w:rFonts w:ascii="Symbol" w:eastAsia="Symbol" w:hAnsi="Symbol" w:cs="Symbol" w:hint="default"/>
        <w:color w:val="auto"/>
        <w:w w:val="100"/>
        <w:sz w:val="24"/>
        <w:szCs w:val="24"/>
      </w:rPr>
    </w:lvl>
    <w:lvl w:ilvl="1" w:tplc="F766BB9E">
      <w:numFmt w:val="bullet"/>
      <w:lvlText w:val="•"/>
      <w:lvlJc w:val="left"/>
      <w:pPr>
        <w:ind w:left="1055" w:hanging="217"/>
      </w:pPr>
      <w:rPr>
        <w:rFonts w:hint="default"/>
      </w:rPr>
    </w:lvl>
    <w:lvl w:ilvl="2" w:tplc="0DA83438">
      <w:numFmt w:val="bullet"/>
      <w:lvlText w:val="•"/>
      <w:lvlJc w:val="left"/>
      <w:pPr>
        <w:ind w:left="1750" w:hanging="217"/>
      </w:pPr>
      <w:rPr>
        <w:rFonts w:hint="default"/>
      </w:rPr>
    </w:lvl>
    <w:lvl w:ilvl="3" w:tplc="BE74157C">
      <w:numFmt w:val="bullet"/>
      <w:lvlText w:val="•"/>
      <w:lvlJc w:val="left"/>
      <w:pPr>
        <w:ind w:left="2446" w:hanging="217"/>
      </w:pPr>
      <w:rPr>
        <w:rFonts w:hint="default"/>
      </w:rPr>
    </w:lvl>
    <w:lvl w:ilvl="4" w:tplc="9A3C791A">
      <w:numFmt w:val="bullet"/>
      <w:lvlText w:val="•"/>
      <w:lvlJc w:val="left"/>
      <w:pPr>
        <w:ind w:left="3141" w:hanging="217"/>
      </w:pPr>
      <w:rPr>
        <w:rFonts w:hint="default"/>
      </w:rPr>
    </w:lvl>
    <w:lvl w:ilvl="5" w:tplc="3E2C9628">
      <w:numFmt w:val="bullet"/>
      <w:lvlText w:val="•"/>
      <w:lvlJc w:val="left"/>
      <w:pPr>
        <w:ind w:left="3837" w:hanging="217"/>
      </w:pPr>
      <w:rPr>
        <w:rFonts w:hint="default"/>
      </w:rPr>
    </w:lvl>
    <w:lvl w:ilvl="6" w:tplc="2A9ADC56">
      <w:numFmt w:val="bullet"/>
      <w:lvlText w:val="•"/>
      <w:lvlJc w:val="left"/>
      <w:pPr>
        <w:ind w:left="4532" w:hanging="217"/>
      </w:pPr>
      <w:rPr>
        <w:rFonts w:hint="default"/>
      </w:rPr>
    </w:lvl>
    <w:lvl w:ilvl="7" w:tplc="727A2058">
      <w:numFmt w:val="bullet"/>
      <w:lvlText w:val="•"/>
      <w:lvlJc w:val="left"/>
      <w:pPr>
        <w:ind w:left="5228" w:hanging="217"/>
      </w:pPr>
      <w:rPr>
        <w:rFonts w:hint="default"/>
      </w:rPr>
    </w:lvl>
    <w:lvl w:ilvl="8" w:tplc="39F86382">
      <w:numFmt w:val="bullet"/>
      <w:lvlText w:val="•"/>
      <w:lvlJc w:val="left"/>
      <w:pPr>
        <w:ind w:left="5923" w:hanging="217"/>
      </w:pPr>
      <w:rPr>
        <w:rFonts w:hint="default"/>
      </w:rPr>
    </w:lvl>
  </w:abstractNum>
  <w:abstractNum w:abstractNumId="27" w15:restartNumberingAfterBreak="0">
    <w:nsid w:val="4843722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8" w15:restartNumberingAfterBreak="0">
    <w:nsid w:val="4D527DFE"/>
    <w:multiLevelType w:val="hybridMultilevel"/>
    <w:tmpl w:val="F6D86A48"/>
    <w:lvl w:ilvl="0" w:tplc="A6160AF4">
      <w:start w:val="1"/>
      <w:numFmt w:val="bullet"/>
      <w:lvlText w:val="£"/>
      <w:lvlJc w:val="left"/>
      <w:pPr>
        <w:ind w:left="144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9" w15:restartNumberingAfterBreak="0">
    <w:nsid w:val="4DB84754"/>
    <w:multiLevelType w:val="hybridMultilevel"/>
    <w:tmpl w:val="28F6ADD8"/>
    <w:lvl w:ilvl="0" w:tplc="56F0C3BA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eastAsia="標楷體" w:hAnsi="Web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25375CA"/>
    <w:multiLevelType w:val="hybridMultilevel"/>
    <w:tmpl w:val="B5B80398"/>
    <w:lvl w:ilvl="0" w:tplc="2A509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7FC20DB"/>
    <w:multiLevelType w:val="multilevel"/>
    <w:tmpl w:val="863AC8EC"/>
    <w:lvl w:ilvl="0">
      <w:start w:val="1"/>
      <w:numFmt w:val="decimal"/>
      <w:lvlText w:val="%1.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" w15:restartNumberingAfterBreak="0">
    <w:nsid w:val="59DF0E0C"/>
    <w:multiLevelType w:val="hybridMultilevel"/>
    <w:tmpl w:val="41F4BF8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5E1F2892"/>
    <w:multiLevelType w:val="hybridMultilevel"/>
    <w:tmpl w:val="5BE2680A"/>
    <w:lvl w:ilvl="0" w:tplc="24880314">
      <w:start w:val="1"/>
      <w:numFmt w:val="decimal"/>
      <w:lvlText w:val="(%1)."/>
      <w:lvlJc w:val="left"/>
      <w:pPr>
        <w:ind w:left="730" w:hanging="480"/>
      </w:pPr>
      <w:rPr>
        <w:rFonts w:hint="eastAsia"/>
        <w:color w:val="00000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30"/>
        </w:tabs>
        <w:ind w:left="193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370"/>
        </w:tabs>
        <w:ind w:left="337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090"/>
        </w:tabs>
        <w:ind w:left="409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30"/>
        </w:tabs>
        <w:ind w:left="553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50"/>
        </w:tabs>
        <w:ind w:left="6250" w:hanging="360"/>
      </w:pPr>
      <w:rPr>
        <w:rFonts w:cs="Times New Roman"/>
      </w:rPr>
    </w:lvl>
  </w:abstractNum>
  <w:abstractNum w:abstractNumId="34" w15:restartNumberingAfterBreak="0">
    <w:nsid w:val="5FE63BF8"/>
    <w:multiLevelType w:val="hybridMultilevel"/>
    <w:tmpl w:val="C58E8C7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02D794A"/>
    <w:multiLevelType w:val="hybridMultilevel"/>
    <w:tmpl w:val="DCD68F8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A61CFF54"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ngsana New" w:hint="eastAsia"/>
        <w:lang w:val="en-US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75659F"/>
    <w:multiLevelType w:val="hybridMultilevel"/>
    <w:tmpl w:val="25BC0D82"/>
    <w:lvl w:ilvl="0" w:tplc="9C840C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65D61B8A"/>
    <w:multiLevelType w:val="multilevel"/>
    <w:tmpl w:val="FFF2A750"/>
    <w:lvl w:ilvl="0">
      <w:start w:val="1"/>
      <w:numFmt w:val="decimal"/>
      <w:lvlText w:val="%1."/>
      <w:lvlJc w:val="left"/>
      <w:pPr>
        <w:ind w:left="425" w:hanging="425"/>
      </w:pPr>
      <w:rPr>
        <w:rFonts w:ascii="標楷體" w:eastAsia="標楷體" w:hAnsi="標楷體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標楷體" w:eastAsia="標楷體" w:hAnsi="標楷體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ascii="標楷體" w:eastAsia="標楷體" w:hAnsi="標楷體"/>
        <w:b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ascii="標楷體" w:eastAsia="標楷體" w:hAnsi="標楷體"/>
        <w:b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8" w15:restartNumberingAfterBreak="0">
    <w:nsid w:val="68DB64F2"/>
    <w:multiLevelType w:val="hybridMultilevel"/>
    <w:tmpl w:val="EEAE37CA"/>
    <w:lvl w:ilvl="0" w:tplc="D2F806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EC1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C2E5B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622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E2244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94A53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FEAD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8A62CE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ABABE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8A71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6EA917B6"/>
    <w:multiLevelType w:val="hybridMultilevel"/>
    <w:tmpl w:val="A42EFE84"/>
    <w:lvl w:ilvl="0" w:tplc="27FA2228">
      <w:start w:val="1"/>
      <w:numFmt w:val="upperLetter"/>
      <w:lvlText w:val="%1."/>
      <w:lvlJc w:val="left"/>
      <w:pPr>
        <w:ind w:left="580" w:hanging="480"/>
      </w:pPr>
      <w:rPr>
        <w:rFonts w:hint="eastAsia"/>
        <w:snapToGrid/>
        <w:spacing w:val="0"/>
        <w:w w:val="100"/>
        <w:kern w:val="2"/>
        <w:position w:val="0"/>
      </w:rPr>
    </w:lvl>
    <w:lvl w:ilvl="1" w:tplc="04090019">
      <w:start w:val="1"/>
      <w:numFmt w:val="ideographTraditional"/>
      <w:lvlText w:val="%2、"/>
      <w:lvlJc w:val="left"/>
      <w:pPr>
        <w:ind w:left="1060" w:hanging="480"/>
      </w:pPr>
    </w:lvl>
    <w:lvl w:ilvl="2" w:tplc="0409001B" w:tentative="1">
      <w:start w:val="1"/>
      <w:numFmt w:val="lowerRoman"/>
      <w:lvlText w:val="%3."/>
      <w:lvlJc w:val="right"/>
      <w:pPr>
        <w:ind w:left="1540" w:hanging="480"/>
      </w:pPr>
    </w:lvl>
    <w:lvl w:ilvl="3" w:tplc="0409000F" w:tentative="1">
      <w:start w:val="1"/>
      <w:numFmt w:val="decimal"/>
      <w:lvlText w:val="%4."/>
      <w:lvlJc w:val="left"/>
      <w:pPr>
        <w:ind w:left="2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0" w:hanging="480"/>
      </w:pPr>
    </w:lvl>
    <w:lvl w:ilvl="5" w:tplc="0409001B" w:tentative="1">
      <w:start w:val="1"/>
      <w:numFmt w:val="lowerRoman"/>
      <w:lvlText w:val="%6."/>
      <w:lvlJc w:val="right"/>
      <w:pPr>
        <w:ind w:left="2980" w:hanging="480"/>
      </w:pPr>
    </w:lvl>
    <w:lvl w:ilvl="6" w:tplc="0409000F" w:tentative="1">
      <w:start w:val="1"/>
      <w:numFmt w:val="decimal"/>
      <w:lvlText w:val="%7."/>
      <w:lvlJc w:val="left"/>
      <w:pPr>
        <w:ind w:left="3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0" w:hanging="480"/>
      </w:pPr>
    </w:lvl>
    <w:lvl w:ilvl="8" w:tplc="0409001B" w:tentative="1">
      <w:start w:val="1"/>
      <w:numFmt w:val="lowerRoman"/>
      <w:lvlText w:val="%9."/>
      <w:lvlJc w:val="right"/>
      <w:pPr>
        <w:ind w:left="4420" w:hanging="480"/>
      </w:pPr>
    </w:lvl>
  </w:abstractNum>
  <w:abstractNum w:abstractNumId="41" w15:restartNumberingAfterBreak="0">
    <w:nsid w:val="714D704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2" w15:restartNumberingAfterBreak="0">
    <w:nsid w:val="716748EE"/>
    <w:multiLevelType w:val="hybridMultilevel"/>
    <w:tmpl w:val="08D05F2C"/>
    <w:lvl w:ilvl="0" w:tplc="9D4040BE">
      <w:start w:val="1"/>
      <w:numFmt w:val="decimal"/>
      <w:lvlText w:val="(%1)."/>
      <w:lvlJc w:val="left"/>
      <w:pPr>
        <w:ind w:left="764" w:hanging="480"/>
      </w:pPr>
      <w:rPr>
        <w:rFonts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3" w15:restartNumberingAfterBreak="0">
    <w:nsid w:val="75853E28"/>
    <w:multiLevelType w:val="hybridMultilevel"/>
    <w:tmpl w:val="8E1402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5E47431"/>
    <w:multiLevelType w:val="hybridMultilevel"/>
    <w:tmpl w:val="87A09E8A"/>
    <w:lvl w:ilvl="0" w:tplc="24880314">
      <w:start w:val="1"/>
      <w:numFmt w:val="decimal"/>
      <w:lvlText w:val="(%1)."/>
      <w:lvlJc w:val="left"/>
      <w:pPr>
        <w:ind w:left="630" w:hanging="480"/>
      </w:pPr>
      <w:rPr>
        <w:rFonts w:hint="eastAsia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45" w15:restartNumberingAfterBreak="0">
    <w:nsid w:val="76AD2A4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F495FD7"/>
    <w:multiLevelType w:val="hybridMultilevel"/>
    <w:tmpl w:val="0E144FF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23"/>
  </w:num>
  <w:num w:numId="5">
    <w:abstractNumId w:val="3"/>
  </w:num>
  <w:num w:numId="6">
    <w:abstractNumId w:val="34"/>
  </w:num>
  <w:num w:numId="7">
    <w:abstractNumId w:val="36"/>
  </w:num>
  <w:num w:numId="8">
    <w:abstractNumId w:val="46"/>
  </w:num>
  <w:num w:numId="9">
    <w:abstractNumId w:val="32"/>
  </w:num>
  <w:num w:numId="10">
    <w:abstractNumId w:val="10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</w:num>
  <w:num w:numId="15">
    <w:abstractNumId w:val="33"/>
  </w:num>
  <w:num w:numId="16">
    <w:abstractNumId w:val="44"/>
  </w:num>
  <w:num w:numId="17">
    <w:abstractNumId w:val="19"/>
  </w:num>
  <w:num w:numId="18">
    <w:abstractNumId w:val="2"/>
  </w:num>
  <w:num w:numId="19">
    <w:abstractNumId w:val="1"/>
  </w:num>
  <w:num w:numId="20">
    <w:abstractNumId w:val="31"/>
  </w:num>
  <w:num w:numId="21">
    <w:abstractNumId w:val="18"/>
  </w:num>
  <w:num w:numId="22">
    <w:abstractNumId w:val="28"/>
  </w:num>
  <w:num w:numId="23">
    <w:abstractNumId w:val="35"/>
  </w:num>
  <w:num w:numId="24">
    <w:abstractNumId w:val="28"/>
  </w:num>
  <w:num w:numId="25">
    <w:abstractNumId w:val="38"/>
  </w:num>
  <w:num w:numId="26">
    <w:abstractNumId w:val="40"/>
  </w:num>
  <w:num w:numId="27">
    <w:abstractNumId w:val="14"/>
  </w:num>
  <w:num w:numId="28">
    <w:abstractNumId w:val="30"/>
  </w:num>
  <w:num w:numId="29">
    <w:abstractNumId w:val="4"/>
  </w:num>
  <w:num w:numId="30">
    <w:abstractNumId w:val="13"/>
  </w:num>
  <w:num w:numId="31">
    <w:abstractNumId w:val="22"/>
  </w:num>
  <w:num w:numId="32">
    <w:abstractNumId w:val="26"/>
  </w:num>
  <w:num w:numId="33">
    <w:abstractNumId w:val="0"/>
  </w:num>
  <w:num w:numId="34">
    <w:abstractNumId w:val="5"/>
  </w:num>
  <w:num w:numId="35">
    <w:abstractNumId w:val="12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17"/>
  </w:num>
  <w:num w:numId="39">
    <w:abstractNumId w:val="41"/>
  </w:num>
  <w:num w:numId="40">
    <w:abstractNumId w:val="27"/>
  </w:num>
  <w:num w:numId="41">
    <w:abstractNumId w:val="45"/>
  </w:num>
  <w:num w:numId="42">
    <w:abstractNumId w:val="9"/>
  </w:num>
  <w:num w:numId="43">
    <w:abstractNumId w:val="16"/>
  </w:num>
  <w:num w:numId="44">
    <w:abstractNumId w:val="37"/>
  </w:num>
  <w:num w:numId="45">
    <w:abstractNumId w:val="20"/>
  </w:num>
  <w:num w:numId="46">
    <w:abstractNumId w:val="8"/>
  </w:num>
  <w:num w:numId="47">
    <w:abstractNumId w:val="15"/>
  </w:num>
  <w:num w:numId="48">
    <w:abstractNumId w:val="7"/>
  </w:num>
  <w:num w:numId="49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1022B7"/>
    <w:rsid w:val="00107ED6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D08"/>
    <w:rsid w:val="003C0FEE"/>
    <w:rsid w:val="003C258D"/>
    <w:rsid w:val="003C7DF0"/>
    <w:rsid w:val="003D38FE"/>
    <w:rsid w:val="003E6808"/>
    <w:rsid w:val="003F1219"/>
    <w:rsid w:val="0042185F"/>
    <w:rsid w:val="004248B9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1612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45EC"/>
    <w:rsid w:val="00545D2D"/>
    <w:rsid w:val="005573D6"/>
    <w:rsid w:val="005647DA"/>
    <w:rsid w:val="00576457"/>
    <w:rsid w:val="0057667E"/>
    <w:rsid w:val="005A18EA"/>
    <w:rsid w:val="005B2A86"/>
    <w:rsid w:val="005B3378"/>
    <w:rsid w:val="005C3FD7"/>
    <w:rsid w:val="005E189C"/>
    <w:rsid w:val="00602648"/>
    <w:rsid w:val="00625147"/>
    <w:rsid w:val="006652A1"/>
    <w:rsid w:val="006701F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45DEE"/>
    <w:rsid w:val="008471B6"/>
    <w:rsid w:val="008502F0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77DB"/>
    <w:rsid w:val="00DF743C"/>
    <w:rsid w:val="00E13349"/>
    <w:rsid w:val="00E35B4D"/>
    <w:rsid w:val="00E4166C"/>
    <w:rsid w:val="00E472EC"/>
    <w:rsid w:val="00E56836"/>
    <w:rsid w:val="00E61157"/>
    <w:rsid w:val="00E802A2"/>
    <w:rsid w:val="00E83FC2"/>
    <w:rsid w:val="00E91088"/>
    <w:rsid w:val="00EA4FC3"/>
    <w:rsid w:val="00EB44C0"/>
    <w:rsid w:val="00EB50CF"/>
    <w:rsid w:val="00EB667E"/>
    <w:rsid w:val="00EB7E6B"/>
    <w:rsid w:val="00EC190E"/>
    <w:rsid w:val="00EC6BA4"/>
    <w:rsid w:val="00EE5135"/>
    <w:rsid w:val="00EF223F"/>
    <w:rsid w:val="00EF37EC"/>
    <w:rsid w:val="00F026CB"/>
    <w:rsid w:val="00F15947"/>
    <w:rsid w:val="00F32337"/>
    <w:rsid w:val="00F333A1"/>
    <w:rsid w:val="00F34621"/>
    <w:rsid w:val="00F373DC"/>
    <w:rsid w:val="00F425B0"/>
    <w:rsid w:val="00F50A65"/>
    <w:rsid w:val="00F540BB"/>
    <w:rsid w:val="00F918AF"/>
    <w:rsid w:val="00F95111"/>
    <w:rsid w:val="00FC0389"/>
    <w:rsid w:val="00FC2E28"/>
    <w:rsid w:val="00FC6F71"/>
    <w:rsid w:val="00FD134D"/>
    <w:rsid w:val="00FD6130"/>
    <w:rsid w:val="00FD6246"/>
    <w:rsid w:val="00FD7700"/>
    <w:rsid w:val="00FE3F9D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6542FC"/>
  <w15:docId w15:val="{63FE2D62-3AF6-4783-AB7F-2A31BCA4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semiHidden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B99B-9F50-45BF-8109-6390B1C6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559</Characters>
  <Application>Microsoft Office Word</Application>
  <DocSecurity>0</DocSecurity>
  <Lines>4</Lines>
  <Paragraphs>1</Paragraphs>
  <ScaleCrop>false</ScaleCrop>
  <Company>EARTH</Company>
  <LinksUpToDate>false</LinksUpToDate>
  <CharactersWithSpaces>655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4</cp:revision>
  <cp:lastPrinted>2016-11-04T09:27:00Z</cp:lastPrinted>
  <dcterms:created xsi:type="dcterms:W3CDTF">2023-12-21T07:30:00Z</dcterms:created>
  <dcterms:modified xsi:type="dcterms:W3CDTF">2023-12-27T03:38:00Z</dcterms:modified>
</cp:coreProperties>
</file>