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03952" w14:textId="36C4B111" w:rsidR="00A7612A" w:rsidRDefault="00B76161" w:rsidP="005B4F27">
      <w:pPr>
        <w:snapToGrid w:val="0"/>
        <w:spacing w:beforeLines="15" w:before="36" w:afterLines="15" w:after="36" w:line="240" w:lineRule="atLeast"/>
        <w:rPr>
          <w:rFonts w:eastAsia="標楷體" w:cs="Times New Roman"/>
          <w:color w:val="000000"/>
        </w:rPr>
      </w:pPr>
      <w:r w:rsidRPr="00B76161">
        <w:rPr>
          <w:rFonts w:eastAsia="標楷體" w:cs="Times New Roman" w:hint="eastAsia"/>
          <w:bCs/>
          <w:sz w:val="28"/>
          <w:szCs w:val="28"/>
        </w:rPr>
        <w:t xml:space="preserve">  </w:t>
      </w:r>
      <w:r w:rsidR="00A7612A" w:rsidRPr="00A7612A">
        <w:rPr>
          <w:rFonts w:eastAsia="標楷體" w:cs="Times New Roman"/>
          <w:color w:val="000000"/>
        </w:rPr>
        <w:t>IRB</w:t>
      </w:r>
      <w:r w:rsidR="00A7612A" w:rsidRPr="00A7612A">
        <w:rPr>
          <w:rFonts w:eastAsia="標楷體" w:cs="Times New Roman"/>
          <w:color w:val="000000"/>
        </w:rPr>
        <w:t>編號：</w:t>
      </w:r>
    </w:p>
    <w:tbl>
      <w:tblPr>
        <w:tblW w:w="0" w:type="auto"/>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8"/>
        <w:gridCol w:w="3402"/>
        <w:gridCol w:w="3544"/>
        <w:gridCol w:w="2490"/>
      </w:tblGrid>
      <w:tr w:rsidR="005B4F27" w:rsidRPr="005B4F27" w14:paraId="4468EC1E" w14:textId="77777777" w:rsidTr="005F1C16">
        <w:trPr>
          <w:trHeight w:val="497"/>
          <w:tblHeader/>
        </w:trPr>
        <w:tc>
          <w:tcPr>
            <w:tcW w:w="3970" w:type="dxa"/>
            <w:gridSpan w:val="2"/>
            <w:tcBorders>
              <w:top w:val="single" w:sz="12" w:space="0" w:color="auto"/>
              <w:bottom w:val="single" w:sz="12" w:space="0" w:color="auto"/>
              <w:right w:val="dashSmallGap" w:sz="4" w:space="0" w:color="auto"/>
            </w:tcBorders>
            <w:vAlign w:val="center"/>
          </w:tcPr>
          <w:p w14:paraId="0F6BCD8D" w14:textId="77777777" w:rsidR="005B4F27" w:rsidRPr="005B4F27" w:rsidRDefault="005B4F27" w:rsidP="005F1C16">
            <w:pPr>
              <w:snapToGrid w:val="0"/>
              <w:spacing w:line="240" w:lineRule="atLeast"/>
              <w:ind w:rightChars="-45" w:right="-108"/>
              <w:jc w:val="center"/>
              <w:rPr>
                <w:rFonts w:eastAsia="標楷體" w:cs="Times New Roman"/>
                <w:sz w:val="22"/>
                <w:szCs w:val="22"/>
              </w:rPr>
            </w:pPr>
            <w:r w:rsidRPr="005B4F27">
              <w:rPr>
                <w:rFonts w:eastAsia="標楷體" w:cs="Times New Roman"/>
                <w:sz w:val="22"/>
                <w:szCs w:val="22"/>
              </w:rPr>
              <w:t>主題</w:t>
            </w:r>
          </w:p>
        </w:tc>
        <w:tc>
          <w:tcPr>
            <w:tcW w:w="3544" w:type="dxa"/>
            <w:tcBorders>
              <w:top w:val="single" w:sz="12" w:space="0" w:color="auto"/>
              <w:left w:val="dashSmallGap" w:sz="4" w:space="0" w:color="auto"/>
              <w:bottom w:val="single" w:sz="12" w:space="0" w:color="auto"/>
            </w:tcBorders>
            <w:vAlign w:val="center"/>
          </w:tcPr>
          <w:p w14:paraId="35B94A7A"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內容說明</w:t>
            </w:r>
          </w:p>
        </w:tc>
        <w:tc>
          <w:tcPr>
            <w:tcW w:w="2490" w:type="dxa"/>
            <w:tcBorders>
              <w:top w:val="single" w:sz="12" w:space="0" w:color="auto"/>
              <w:bottom w:val="single" w:sz="12" w:space="0" w:color="auto"/>
            </w:tcBorders>
            <w:vAlign w:val="center"/>
          </w:tcPr>
          <w:p w14:paraId="206B0343"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自我評估</w:t>
            </w:r>
          </w:p>
        </w:tc>
      </w:tr>
      <w:tr w:rsidR="005B4F27" w:rsidRPr="005B4F27" w14:paraId="4C0D1EFD" w14:textId="77777777" w:rsidTr="005F1C16">
        <w:tc>
          <w:tcPr>
            <w:tcW w:w="568" w:type="dxa"/>
            <w:tcBorders>
              <w:top w:val="single" w:sz="12" w:space="0" w:color="auto"/>
            </w:tcBorders>
          </w:tcPr>
          <w:p w14:paraId="45BB95F8" w14:textId="68098B83" w:rsidR="005B4F27" w:rsidRPr="005B4F27" w:rsidRDefault="005B4F27" w:rsidP="005B4F27">
            <w:pPr>
              <w:pStyle w:val="Level1"/>
              <w:snapToGrid w:val="0"/>
              <w:spacing w:line="240" w:lineRule="atLeast"/>
              <w:ind w:left="0"/>
              <w:jc w:val="center"/>
              <w:rPr>
                <w:rFonts w:eastAsia="標楷體"/>
                <w:sz w:val="22"/>
                <w:szCs w:val="22"/>
              </w:rPr>
            </w:pPr>
            <w:r w:rsidRPr="005B4F27">
              <w:rPr>
                <w:rFonts w:eastAsia="標楷體"/>
                <w:sz w:val="22"/>
                <w:szCs w:val="22"/>
              </w:rPr>
              <w:t>1</w:t>
            </w:r>
          </w:p>
        </w:tc>
        <w:tc>
          <w:tcPr>
            <w:tcW w:w="3402" w:type="dxa"/>
            <w:tcBorders>
              <w:top w:val="single" w:sz="12" w:space="0" w:color="auto"/>
              <w:right w:val="dashSmallGap" w:sz="4" w:space="0" w:color="auto"/>
            </w:tcBorders>
          </w:tcPr>
          <w:p w14:paraId="48751ABE"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研究目的明確</w:t>
            </w:r>
          </w:p>
        </w:tc>
        <w:tc>
          <w:tcPr>
            <w:tcW w:w="3544" w:type="dxa"/>
            <w:tcBorders>
              <w:top w:val="single" w:sz="12" w:space="0" w:color="auto"/>
              <w:left w:val="dashSmallGap" w:sz="4" w:space="0" w:color="auto"/>
            </w:tcBorders>
          </w:tcPr>
          <w:p w14:paraId="4F8FC815"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1.</w:t>
            </w:r>
            <w:r w:rsidRPr="005B4F27">
              <w:rPr>
                <w:rFonts w:eastAsia="標楷體"/>
                <w:sz w:val="22"/>
                <w:szCs w:val="22"/>
              </w:rPr>
              <w:t>目的與研究主題是否一致</w:t>
            </w:r>
          </w:p>
          <w:p w14:paraId="59FBBE65"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2.</w:t>
            </w:r>
            <w:r w:rsidRPr="005B4F27">
              <w:rPr>
                <w:rFonts w:eastAsia="標楷體"/>
                <w:sz w:val="22"/>
                <w:szCs w:val="22"/>
              </w:rPr>
              <w:t>目的是否具有臨床貢獻性</w:t>
            </w:r>
          </w:p>
        </w:tc>
        <w:tc>
          <w:tcPr>
            <w:tcW w:w="2490" w:type="dxa"/>
            <w:tcBorders>
              <w:top w:val="single" w:sz="12" w:space="0" w:color="auto"/>
            </w:tcBorders>
          </w:tcPr>
          <w:p w14:paraId="29C410B2"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明確</w:t>
            </w:r>
          </w:p>
          <w:p w14:paraId="61C134A2" w14:textId="77777777" w:rsidR="005B4F27" w:rsidRPr="005B4F27" w:rsidRDefault="005B4F27" w:rsidP="005F1C16">
            <w:pPr>
              <w:pStyle w:val="Level1"/>
              <w:snapToGrid w:val="0"/>
              <w:spacing w:line="240" w:lineRule="atLeast"/>
              <w:ind w:left="220" w:hangingChars="100" w:hanging="22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不明確</w:t>
            </w:r>
          </w:p>
        </w:tc>
      </w:tr>
      <w:tr w:rsidR="005B4F27" w:rsidRPr="005B4F27" w14:paraId="361822C8" w14:textId="77777777" w:rsidTr="005F1C16">
        <w:tc>
          <w:tcPr>
            <w:tcW w:w="568" w:type="dxa"/>
          </w:tcPr>
          <w:p w14:paraId="501E1878" w14:textId="513A1ACC" w:rsidR="005B4F27" w:rsidRPr="005B4F27" w:rsidRDefault="005B4F27" w:rsidP="005B4F27">
            <w:pPr>
              <w:pStyle w:val="Level1"/>
              <w:snapToGrid w:val="0"/>
              <w:spacing w:line="240" w:lineRule="atLeast"/>
              <w:ind w:left="0"/>
              <w:jc w:val="center"/>
              <w:rPr>
                <w:rFonts w:eastAsia="標楷體"/>
                <w:sz w:val="22"/>
                <w:szCs w:val="22"/>
              </w:rPr>
            </w:pPr>
            <w:r w:rsidRPr="005B4F27">
              <w:rPr>
                <w:rFonts w:eastAsia="標楷體"/>
                <w:sz w:val="22"/>
                <w:szCs w:val="22"/>
              </w:rPr>
              <w:t>2</w:t>
            </w:r>
          </w:p>
        </w:tc>
        <w:tc>
          <w:tcPr>
            <w:tcW w:w="3402" w:type="dxa"/>
            <w:tcBorders>
              <w:right w:val="dashSmallGap" w:sz="4" w:space="0" w:color="auto"/>
            </w:tcBorders>
          </w:tcPr>
          <w:p w14:paraId="2D9D923B" w14:textId="77777777" w:rsidR="005B4F27" w:rsidRPr="005B4F27" w:rsidRDefault="005B4F27" w:rsidP="005F1C16">
            <w:pPr>
              <w:pStyle w:val="Level1"/>
              <w:snapToGrid w:val="0"/>
              <w:spacing w:line="240" w:lineRule="atLeast"/>
              <w:ind w:left="0" w:rightChars="-45" w:right="-108"/>
              <w:jc w:val="left"/>
              <w:rPr>
                <w:rFonts w:eastAsia="標楷體"/>
                <w:sz w:val="22"/>
                <w:szCs w:val="22"/>
                <w:lang w:val="fr-FR"/>
              </w:rPr>
            </w:pPr>
            <w:r w:rsidRPr="005B4F27">
              <w:rPr>
                <w:rFonts w:eastAsia="標楷體"/>
                <w:sz w:val="22"/>
                <w:szCs w:val="22"/>
              </w:rPr>
              <w:t>說明研究背景資料</w:t>
            </w:r>
          </w:p>
        </w:tc>
        <w:tc>
          <w:tcPr>
            <w:tcW w:w="3544" w:type="dxa"/>
            <w:tcBorders>
              <w:left w:val="dashSmallGap" w:sz="4" w:space="0" w:color="auto"/>
            </w:tcBorders>
          </w:tcPr>
          <w:p w14:paraId="10FFA4B9"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1.</w:t>
            </w:r>
            <w:r w:rsidRPr="005B4F27">
              <w:rPr>
                <w:rFonts w:eastAsia="標楷體"/>
                <w:sz w:val="22"/>
                <w:szCs w:val="22"/>
              </w:rPr>
              <w:t>研究背景理論架構之支持度</w:t>
            </w:r>
          </w:p>
          <w:p w14:paraId="3A5F0507"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2.</w:t>
            </w:r>
            <w:r w:rsidRPr="005B4F27">
              <w:rPr>
                <w:rFonts w:eastAsia="標楷體"/>
                <w:sz w:val="22"/>
                <w:szCs w:val="22"/>
              </w:rPr>
              <w:t>文獻引用之參考性</w:t>
            </w:r>
          </w:p>
        </w:tc>
        <w:tc>
          <w:tcPr>
            <w:tcW w:w="2490" w:type="dxa"/>
          </w:tcPr>
          <w:p w14:paraId="6A50C3BE"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充足</w:t>
            </w:r>
          </w:p>
          <w:p w14:paraId="377246EF"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不充足</w:t>
            </w:r>
          </w:p>
        </w:tc>
      </w:tr>
      <w:tr w:rsidR="005B4F27" w:rsidRPr="005B4F27" w14:paraId="26C14F97" w14:textId="77777777" w:rsidTr="005F1C16">
        <w:tc>
          <w:tcPr>
            <w:tcW w:w="568" w:type="dxa"/>
          </w:tcPr>
          <w:p w14:paraId="56FB11F8" w14:textId="77777777" w:rsidR="005B4F27" w:rsidRPr="005B4F27" w:rsidRDefault="005B4F27" w:rsidP="005F1C16">
            <w:pPr>
              <w:pStyle w:val="Level1"/>
              <w:snapToGrid w:val="0"/>
              <w:spacing w:line="240" w:lineRule="atLeast"/>
              <w:ind w:left="0"/>
              <w:jc w:val="center"/>
              <w:rPr>
                <w:rFonts w:eastAsia="標楷體"/>
                <w:sz w:val="22"/>
                <w:szCs w:val="22"/>
                <w:lang w:val="fr-FR"/>
              </w:rPr>
            </w:pPr>
            <w:r w:rsidRPr="005B4F27">
              <w:rPr>
                <w:rFonts w:eastAsia="標楷體"/>
                <w:sz w:val="22"/>
                <w:szCs w:val="22"/>
                <w:lang w:val="fr-FR"/>
              </w:rPr>
              <w:t>3</w:t>
            </w:r>
          </w:p>
        </w:tc>
        <w:tc>
          <w:tcPr>
            <w:tcW w:w="3402" w:type="dxa"/>
            <w:tcBorders>
              <w:right w:val="dashSmallGap" w:sz="4" w:space="0" w:color="auto"/>
            </w:tcBorders>
          </w:tcPr>
          <w:p w14:paraId="78ED4396" w14:textId="77777777" w:rsidR="005B4F27" w:rsidRPr="005B4F27" w:rsidRDefault="005B4F27" w:rsidP="005F1C16">
            <w:pPr>
              <w:pStyle w:val="Level1"/>
              <w:snapToGrid w:val="0"/>
              <w:spacing w:line="240" w:lineRule="atLeast"/>
              <w:ind w:left="0" w:rightChars="-45" w:right="-108"/>
              <w:jc w:val="left"/>
              <w:rPr>
                <w:rFonts w:eastAsia="標楷體"/>
                <w:sz w:val="22"/>
                <w:szCs w:val="22"/>
                <w:lang w:val="fr-FR"/>
              </w:rPr>
            </w:pPr>
            <w:r w:rsidRPr="005B4F27">
              <w:rPr>
                <w:rFonts w:eastAsia="標楷體"/>
                <w:sz w:val="22"/>
                <w:szCs w:val="22"/>
                <w:lang w:val="fr-FR"/>
              </w:rPr>
              <w:t>本研究的</w:t>
            </w:r>
            <w:r w:rsidRPr="005B4F27">
              <w:rPr>
                <w:rFonts w:eastAsia="標楷體"/>
                <w:sz w:val="22"/>
                <w:szCs w:val="22"/>
              </w:rPr>
              <w:t>方法學</w:t>
            </w:r>
          </w:p>
        </w:tc>
        <w:tc>
          <w:tcPr>
            <w:tcW w:w="3544" w:type="dxa"/>
            <w:tcBorders>
              <w:left w:val="dashSmallGap" w:sz="4" w:space="0" w:color="auto"/>
            </w:tcBorders>
          </w:tcPr>
          <w:p w14:paraId="4146D24B" w14:textId="77777777" w:rsidR="005B4F27" w:rsidRPr="005B4F27" w:rsidRDefault="005B4F27" w:rsidP="005F1C16">
            <w:pPr>
              <w:snapToGrid w:val="0"/>
              <w:spacing w:line="240" w:lineRule="atLeast"/>
              <w:ind w:rightChars="-45" w:right="-108"/>
              <w:rPr>
                <w:rFonts w:eastAsia="標楷體" w:cs="Times New Roman"/>
                <w:sz w:val="22"/>
                <w:szCs w:val="22"/>
              </w:rPr>
            </w:pPr>
            <w:r w:rsidRPr="005B4F27">
              <w:rPr>
                <w:rFonts w:eastAsia="標楷體" w:cs="Times New Roman"/>
                <w:sz w:val="22"/>
                <w:szCs w:val="22"/>
              </w:rPr>
              <w:t>說明研究計畫的科學設計與進行方式（例如</w:t>
            </w:r>
            <w:r w:rsidRPr="005B4F27">
              <w:rPr>
                <w:rFonts w:eastAsia="標楷體" w:cs="Times New Roman"/>
                <w:sz w:val="22"/>
                <w:szCs w:val="22"/>
              </w:rPr>
              <w:t>:</w:t>
            </w:r>
            <w:r w:rsidRPr="005B4F27">
              <w:rPr>
                <w:rFonts w:eastAsia="標楷體" w:cs="Times New Roman"/>
                <w:sz w:val="22"/>
                <w:szCs w:val="22"/>
              </w:rPr>
              <w:t>研究方式、如何收案、資料分析法</w:t>
            </w:r>
            <w:r w:rsidRPr="005B4F27">
              <w:rPr>
                <w:rFonts w:eastAsia="標楷體" w:cs="Times New Roman"/>
                <w:sz w:val="22"/>
                <w:szCs w:val="22"/>
              </w:rPr>
              <w:t>…</w:t>
            </w:r>
            <w:r w:rsidRPr="005B4F27">
              <w:rPr>
                <w:rFonts w:eastAsia="標楷體" w:cs="Times New Roman"/>
                <w:sz w:val="22"/>
                <w:szCs w:val="22"/>
              </w:rPr>
              <w:t>等）</w:t>
            </w:r>
          </w:p>
        </w:tc>
        <w:tc>
          <w:tcPr>
            <w:tcW w:w="2490" w:type="dxa"/>
          </w:tcPr>
          <w:p w14:paraId="54FE6A60" w14:textId="77777777" w:rsidR="005B4F27" w:rsidRPr="005B4F27" w:rsidRDefault="005B4F27" w:rsidP="005F1C16">
            <w:pPr>
              <w:pStyle w:val="Level1"/>
              <w:snapToGrid w:val="0"/>
              <w:spacing w:line="240" w:lineRule="atLeast"/>
              <w:ind w:left="0" w:rightChars="-45" w:right="-108"/>
              <w:jc w:val="left"/>
              <w:rPr>
                <w:rFonts w:eastAsia="標楷體"/>
                <w:sz w:val="22"/>
                <w:szCs w:val="22"/>
                <w:lang w:val="fr-FR"/>
              </w:rPr>
            </w:pPr>
            <w:r w:rsidRPr="005B4F27">
              <w:rPr>
                <w:rFonts w:eastAsia="標楷體"/>
                <w:sz w:val="22"/>
                <w:szCs w:val="22"/>
              </w:rPr>
              <w:sym w:font="Webdings" w:char="F063"/>
            </w:r>
            <w:r w:rsidRPr="005B4F27">
              <w:rPr>
                <w:rFonts w:eastAsia="標楷體"/>
                <w:sz w:val="22"/>
                <w:szCs w:val="22"/>
              </w:rPr>
              <w:t>明確</w:t>
            </w:r>
            <w:r w:rsidRPr="005B4F27">
              <w:rPr>
                <w:rFonts w:eastAsia="標楷體"/>
                <w:sz w:val="22"/>
                <w:szCs w:val="22"/>
                <w:lang w:val="fr-FR"/>
              </w:rPr>
              <w:tab/>
              <w:t xml:space="preserve">      </w:t>
            </w:r>
          </w:p>
          <w:p w14:paraId="3F43CAA1"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不明確</w:t>
            </w:r>
          </w:p>
        </w:tc>
      </w:tr>
      <w:tr w:rsidR="005B4F27" w:rsidRPr="005B4F27" w14:paraId="7A99A394" w14:textId="77777777" w:rsidTr="005F1C16">
        <w:tc>
          <w:tcPr>
            <w:tcW w:w="568" w:type="dxa"/>
          </w:tcPr>
          <w:p w14:paraId="61172A2C" w14:textId="77777777" w:rsidR="005B4F27" w:rsidRPr="005B4F27" w:rsidRDefault="005B4F27" w:rsidP="005F1C16">
            <w:pPr>
              <w:pStyle w:val="Level1"/>
              <w:snapToGrid w:val="0"/>
              <w:spacing w:line="240" w:lineRule="atLeast"/>
              <w:ind w:left="0"/>
              <w:jc w:val="center"/>
              <w:rPr>
                <w:rFonts w:eastAsia="標楷體"/>
                <w:sz w:val="22"/>
                <w:szCs w:val="22"/>
                <w:lang w:val="fr-FR"/>
              </w:rPr>
            </w:pPr>
            <w:r w:rsidRPr="005B4F27">
              <w:rPr>
                <w:rFonts w:eastAsia="標楷體"/>
                <w:sz w:val="22"/>
                <w:szCs w:val="22"/>
                <w:lang w:val="fr-FR"/>
              </w:rPr>
              <w:t>4</w:t>
            </w:r>
          </w:p>
        </w:tc>
        <w:tc>
          <w:tcPr>
            <w:tcW w:w="3402" w:type="dxa"/>
            <w:tcBorders>
              <w:right w:val="dashSmallGap" w:sz="4" w:space="0" w:color="auto"/>
            </w:tcBorders>
          </w:tcPr>
          <w:p w14:paraId="50B9BD6A"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本研究受試者的納入條件</w:t>
            </w:r>
          </w:p>
        </w:tc>
        <w:tc>
          <w:tcPr>
            <w:tcW w:w="3544" w:type="dxa"/>
            <w:tcBorders>
              <w:left w:val="dashSmallGap" w:sz="4" w:space="0" w:color="auto"/>
            </w:tcBorders>
          </w:tcPr>
          <w:p w14:paraId="00A466C6" w14:textId="77777777" w:rsidR="005B4F27" w:rsidRPr="005B4F27" w:rsidRDefault="005B4F27" w:rsidP="005F1C16">
            <w:pPr>
              <w:pStyle w:val="Level1"/>
              <w:snapToGrid w:val="0"/>
              <w:spacing w:line="240" w:lineRule="atLeast"/>
              <w:ind w:left="0" w:rightChars="-45" w:right="-108"/>
              <w:jc w:val="left"/>
              <w:rPr>
                <w:rFonts w:eastAsia="標楷體"/>
                <w:sz w:val="22"/>
                <w:szCs w:val="22"/>
                <w:lang w:val="en-GB"/>
              </w:rPr>
            </w:pPr>
            <w:r w:rsidRPr="005B4F27">
              <w:rPr>
                <w:rFonts w:eastAsia="標楷體"/>
                <w:sz w:val="22"/>
                <w:szCs w:val="22"/>
                <w:lang w:val="en-GB"/>
              </w:rPr>
              <w:t>評估選擇受試者之適當性</w:t>
            </w:r>
          </w:p>
          <w:p w14:paraId="3E07768C" w14:textId="77777777" w:rsidR="005B4F27" w:rsidRPr="005B4F27" w:rsidRDefault="005B4F27" w:rsidP="005F1C16">
            <w:pPr>
              <w:pStyle w:val="Level1"/>
              <w:snapToGrid w:val="0"/>
              <w:spacing w:line="240" w:lineRule="atLeast"/>
              <w:ind w:left="0" w:rightChars="-45" w:right="-108"/>
              <w:jc w:val="left"/>
              <w:rPr>
                <w:rFonts w:eastAsia="標楷體"/>
                <w:sz w:val="22"/>
                <w:szCs w:val="22"/>
                <w:lang w:val="en-GB"/>
              </w:rPr>
            </w:pPr>
            <w:r w:rsidRPr="005B4F27">
              <w:rPr>
                <w:rFonts w:eastAsia="標楷體"/>
                <w:sz w:val="22"/>
                <w:szCs w:val="22"/>
              </w:rPr>
              <w:t>（</w:t>
            </w:r>
            <w:r w:rsidRPr="005B4F27">
              <w:rPr>
                <w:rFonts w:eastAsia="標楷體"/>
                <w:sz w:val="22"/>
                <w:szCs w:val="22"/>
                <w:lang w:val="en-GB"/>
              </w:rPr>
              <w:t>確保易受傷害族群或弱勢族群之權利與福祉</w:t>
            </w:r>
            <w:r w:rsidRPr="005B4F27">
              <w:rPr>
                <w:rFonts w:eastAsia="標楷體"/>
                <w:sz w:val="22"/>
                <w:szCs w:val="22"/>
              </w:rPr>
              <w:t>）</w:t>
            </w:r>
          </w:p>
        </w:tc>
        <w:tc>
          <w:tcPr>
            <w:tcW w:w="2490" w:type="dxa"/>
          </w:tcPr>
          <w:p w14:paraId="3F5BB0AD"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適當</w:t>
            </w:r>
            <w:r w:rsidRPr="005B4F27">
              <w:rPr>
                <w:rFonts w:eastAsia="標楷體"/>
                <w:sz w:val="22"/>
                <w:szCs w:val="22"/>
              </w:rPr>
              <w:t xml:space="preserve">       </w:t>
            </w:r>
          </w:p>
          <w:p w14:paraId="3B95BDA8" w14:textId="77777777" w:rsidR="005B4F27" w:rsidRPr="005B4F27" w:rsidRDefault="005B4F27" w:rsidP="005F1C16">
            <w:pPr>
              <w:pStyle w:val="Level1"/>
              <w:snapToGrid w:val="0"/>
              <w:spacing w:line="240" w:lineRule="atLeast"/>
              <w:ind w:left="0" w:rightChars="-45" w:right="-108"/>
              <w:jc w:val="left"/>
              <w:rPr>
                <w:rFonts w:eastAsia="標楷體"/>
                <w:sz w:val="22"/>
                <w:szCs w:val="22"/>
                <w:lang w:val="fr-FR"/>
              </w:rPr>
            </w:pPr>
            <w:r w:rsidRPr="005B4F27">
              <w:rPr>
                <w:rFonts w:eastAsia="標楷體"/>
                <w:sz w:val="22"/>
                <w:szCs w:val="22"/>
              </w:rPr>
              <w:sym w:font="Webdings" w:char="F063"/>
            </w:r>
            <w:r w:rsidRPr="005B4F27">
              <w:rPr>
                <w:rFonts w:eastAsia="標楷體"/>
                <w:sz w:val="22"/>
                <w:szCs w:val="22"/>
              </w:rPr>
              <w:t>不適當</w:t>
            </w:r>
          </w:p>
        </w:tc>
      </w:tr>
      <w:tr w:rsidR="005B4F27" w:rsidRPr="005B4F27" w14:paraId="3C1EB4AC" w14:textId="77777777" w:rsidTr="005F1C16">
        <w:tc>
          <w:tcPr>
            <w:tcW w:w="568" w:type="dxa"/>
          </w:tcPr>
          <w:p w14:paraId="732564E4"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5</w:t>
            </w:r>
          </w:p>
        </w:tc>
        <w:tc>
          <w:tcPr>
            <w:tcW w:w="3402" w:type="dxa"/>
            <w:tcBorders>
              <w:right w:val="dashSmallGap" w:sz="4" w:space="0" w:color="auto"/>
            </w:tcBorders>
          </w:tcPr>
          <w:p w14:paraId="7C9C700B"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本研究受試者的排除條件</w:t>
            </w:r>
          </w:p>
        </w:tc>
        <w:tc>
          <w:tcPr>
            <w:tcW w:w="3544" w:type="dxa"/>
            <w:tcBorders>
              <w:left w:val="dashSmallGap" w:sz="4" w:space="0" w:color="auto"/>
            </w:tcBorders>
          </w:tcPr>
          <w:p w14:paraId="18834185" w14:textId="77777777" w:rsidR="005B4F27" w:rsidRPr="005B4F27" w:rsidRDefault="005B4F27" w:rsidP="005F1C16">
            <w:pPr>
              <w:pStyle w:val="Level1"/>
              <w:snapToGrid w:val="0"/>
              <w:spacing w:line="240" w:lineRule="atLeast"/>
              <w:ind w:left="0" w:rightChars="-45" w:right="-108"/>
              <w:jc w:val="left"/>
              <w:rPr>
                <w:rFonts w:eastAsia="標楷體"/>
                <w:sz w:val="22"/>
                <w:szCs w:val="22"/>
                <w:lang w:val="en-GB"/>
              </w:rPr>
            </w:pPr>
            <w:r w:rsidRPr="005B4F27">
              <w:rPr>
                <w:rFonts w:eastAsia="標楷體"/>
                <w:sz w:val="22"/>
                <w:szCs w:val="22"/>
                <w:lang w:val="en-GB"/>
              </w:rPr>
              <w:t>評估選擇受試者之適當性</w:t>
            </w:r>
          </w:p>
        </w:tc>
        <w:tc>
          <w:tcPr>
            <w:tcW w:w="2490" w:type="dxa"/>
          </w:tcPr>
          <w:p w14:paraId="7E7557F7"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適當</w:t>
            </w:r>
            <w:r w:rsidRPr="005B4F27">
              <w:rPr>
                <w:rFonts w:eastAsia="標楷體"/>
                <w:sz w:val="22"/>
                <w:szCs w:val="22"/>
              </w:rPr>
              <w:tab/>
              <w:t xml:space="preserve">     </w:t>
            </w:r>
          </w:p>
          <w:p w14:paraId="76BC97F6" w14:textId="77777777" w:rsidR="005B4F27" w:rsidRPr="005B4F27" w:rsidRDefault="005B4F27" w:rsidP="005F1C16">
            <w:pPr>
              <w:pStyle w:val="Level1"/>
              <w:snapToGrid w:val="0"/>
              <w:spacing w:line="240" w:lineRule="atLeast"/>
              <w:ind w:left="0" w:rightChars="-45" w:right="-108"/>
              <w:jc w:val="left"/>
              <w:rPr>
                <w:rFonts w:eastAsia="標楷體"/>
                <w:sz w:val="22"/>
                <w:szCs w:val="22"/>
                <w:lang w:val="fr-FR"/>
              </w:rPr>
            </w:pPr>
            <w:r w:rsidRPr="005B4F27">
              <w:rPr>
                <w:rFonts w:eastAsia="標楷體"/>
                <w:sz w:val="22"/>
                <w:szCs w:val="22"/>
              </w:rPr>
              <w:sym w:font="Webdings" w:char="F063"/>
            </w:r>
            <w:r w:rsidRPr="005B4F27">
              <w:rPr>
                <w:rFonts w:eastAsia="標楷體"/>
                <w:sz w:val="22"/>
                <w:szCs w:val="22"/>
              </w:rPr>
              <w:t>不適當</w:t>
            </w:r>
          </w:p>
        </w:tc>
      </w:tr>
      <w:tr w:rsidR="005B4F27" w:rsidRPr="005B4F27" w14:paraId="22EBEEA3" w14:textId="77777777" w:rsidTr="005F1C16">
        <w:tc>
          <w:tcPr>
            <w:tcW w:w="568" w:type="dxa"/>
          </w:tcPr>
          <w:p w14:paraId="01061184"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6</w:t>
            </w:r>
          </w:p>
        </w:tc>
        <w:tc>
          <w:tcPr>
            <w:tcW w:w="3402" w:type="dxa"/>
            <w:tcBorders>
              <w:right w:val="dashSmallGap" w:sz="4" w:space="0" w:color="auto"/>
            </w:tcBorders>
          </w:tcPr>
          <w:p w14:paraId="60DA9F10"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是否有足夠的樣本數</w:t>
            </w:r>
            <w:r w:rsidRPr="005B4F27">
              <w:rPr>
                <w:rFonts w:eastAsia="標楷體"/>
                <w:sz w:val="22"/>
                <w:szCs w:val="22"/>
              </w:rPr>
              <w:t>?</w:t>
            </w:r>
          </w:p>
        </w:tc>
        <w:tc>
          <w:tcPr>
            <w:tcW w:w="3544" w:type="dxa"/>
            <w:tcBorders>
              <w:left w:val="dashSmallGap" w:sz="4" w:space="0" w:color="auto"/>
            </w:tcBorders>
          </w:tcPr>
          <w:p w14:paraId="3E1505CD"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1.</w:t>
            </w:r>
            <w:r w:rsidRPr="005B4F27">
              <w:rPr>
                <w:rFonts w:eastAsia="標楷體"/>
                <w:sz w:val="22"/>
                <w:szCs w:val="22"/>
              </w:rPr>
              <w:t>樣本數量</w:t>
            </w:r>
          </w:p>
          <w:p w14:paraId="478C585F"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2.</w:t>
            </w:r>
            <w:r w:rsidRPr="005B4F27">
              <w:rPr>
                <w:rFonts w:eastAsia="標楷體"/>
                <w:sz w:val="22"/>
                <w:szCs w:val="22"/>
              </w:rPr>
              <w:t>樣本代表性（效度）</w:t>
            </w:r>
          </w:p>
        </w:tc>
        <w:tc>
          <w:tcPr>
            <w:tcW w:w="2490" w:type="dxa"/>
          </w:tcPr>
          <w:p w14:paraId="6E27189D"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是</w:t>
            </w:r>
            <w:r w:rsidRPr="005B4F27">
              <w:rPr>
                <w:rFonts w:eastAsia="標楷體"/>
                <w:sz w:val="22"/>
                <w:szCs w:val="22"/>
              </w:rPr>
              <w:tab/>
            </w:r>
          </w:p>
          <w:p w14:paraId="6CE832A6" w14:textId="77777777" w:rsidR="005B4F27" w:rsidRPr="005B4F27" w:rsidRDefault="005B4F27" w:rsidP="005F1C16">
            <w:pPr>
              <w:pStyle w:val="Level1"/>
              <w:snapToGrid w:val="0"/>
              <w:spacing w:line="240" w:lineRule="atLeast"/>
              <w:ind w:left="0"/>
              <w:jc w:val="left"/>
              <w:rPr>
                <w:rFonts w:eastAsia="標楷體"/>
                <w:sz w:val="22"/>
                <w:szCs w:val="22"/>
                <w:lang w:val="fr-FR"/>
              </w:rPr>
            </w:pPr>
            <w:r w:rsidRPr="005B4F27">
              <w:rPr>
                <w:rFonts w:eastAsia="標楷體"/>
                <w:sz w:val="22"/>
                <w:szCs w:val="22"/>
              </w:rPr>
              <w:sym w:font="Webdings" w:char="F063"/>
            </w:r>
            <w:r w:rsidRPr="005B4F27">
              <w:rPr>
                <w:rFonts w:eastAsia="標楷體"/>
                <w:sz w:val="22"/>
                <w:szCs w:val="22"/>
              </w:rPr>
              <w:t>否</w:t>
            </w:r>
          </w:p>
        </w:tc>
      </w:tr>
      <w:tr w:rsidR="005B4F27" w:rsidRPr="005B4F27" w14:paraId="13DC3B60" w14:textId="77777777" w:rsidTr="005F1C16">
        <w:tc>
          <w:tcPr>
            <w:tcW w:w="568" w:type="dxa"/>
          </w:tcPr>
          <w:p w14:paraId="502E9F15"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7</w:t>
            </w:r>
          </w:p>
        </w:tc>
        <w:tc>
          <w:tcPr>
            <w:tcW w:w="3402" w:type="dxa"/>
            <w:tcBorders>
              <w:right w:val="dashSmallGap" w:sz="4" w:space="0" w:color="auto"/>
            </w:tcBorders>
          </w:tcPr>
          <w:p w14:paraId="2799C77D"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是否有對照組（安慰劑或其他）</w:t>
            </w:r>
            <w:r w:rsidRPr="005B4F27">
              <w:rPr>
                <w:rFonts w:eastAsia="標楷體"/>
                <w:sz w:val="22"/>
                <w:szCs w:val="22"/>
              </w:rPr>
              <w:t>?</w:t>
            </w:r>
          </w:p>
        </w:tc>
        <w:tc>
          <w:tcPr>
            <w:tcW w:w="3544" w:type="dxa"/>
            <w:tcBorders>
              <w:left w:val="dashSmallGap" w:sz="4" w:space="0" w:color="auto"/>
            </w:tcBorders>
          </w:tcPr>
          <w:p w14:paraId="5186DE9A" w14:textId="77777777" w:rsidR="005B4F27" w:rsidRPr="005B4F27" w:rsidRDefault="005B4F27" w:rsidP="005F1C16">
            <w:pPr>
              <w:pStyle w:val="Level1"/>
              <w:snapToGrid w:val="0"/>
              <w:spacing w:line="240" w:lineRule="atLeast"/>
              <w:ind w:left="220" w:rightChars="-45" w:right="-108" w:hangingChars="100" w:hanging="220"/>
              <w:jc w:val="left"/>
              <w:rPr>
                <w:rFonts w:eastAsia="標楷體"/>
                <w:sz w:val="22"/>
                <w:szCs w:val="22"/>
              </w:rPr>
            </w:pPr>
            <w:r w:rsidRPr="005B4F27">
              <w:rPr>
                <w:rFonts w:eastAsia="標楷體"/>
                <w:sz w:val="22"/>
                <w:szCs w:val="22"/>
              </w:rPr>
              <w:t>1.</w:t>
            </w:r>
            <w:r w:rsidRPr="005B4F27">
              <w:rPr>
                <w:rFonts w:eastAsia="標楷體"/>
                <w:sz w:val="22"/>
                <w:szCs w:val="22"/>
              </w:rPr>
              <w:t>評估使用對照組之合理性（例如是否會影響其正常、規則性醫療處置）</w:t>
            </w:r>
          </w:p>
          <w:p w14:paraId="3E168BC4" w14:textId="77777777" w:rsidR="005B4F27" w:rsidRPr="005B4F27" w:rsidRDefault="005B4F27" w:rsidP="005F1C16">
            <w:pPr>
              <w:pStyle w:val="Level1"/>
              <w:snapToGrid w:val="0"/>
              <w:spacing w:line="240" w:lineRule="atLeast"/>
              <w:ind w:left="220" w:rightChars="-45" w:right="-108" w:hangingChars="100" w:hanging="220"/>
              <w:jc w:val="left"/>
              <w:rPr>
                <w:rFonts w:eastAsia="標楷體"/>
                <w:sz w:val="22"/>
                <w:szCs w:val="22"/>
              </w:rPr>
            </w:pPr>
            <w:r w:rsidRPr="005B4F27">
              <w:rPr>
                <w:rFonts w:eastAsia="標楷體"/>
                <w:sz w:val="22"/>
                <w:szCs w:val="22"/>
              </w:rPr>
              <w:t>2.</w:t>
            </w:r>
            <w:r w:rsidRPr="005B4F27">
              <w:rPr>
                <w:rFonts w:eastAsia="標楷體"/>
                <w:sz w:val="22"/>
                <w:szCs w:val="22"/>
              </w:rPr>
              <w:t>使用安慰劑是否會造成不可逆的傷害</w:t>
            </w:r>
          </w:p>
          <w:p w14:paraId="01FCC589" w14:textId="77777777" w:rsidR="005B4F27" w:rsidRPr="005B4F27" w:rsidRDefault="005B4F27" w:rsidP="005F1C16">
            <w:pPr>
              <w:pStyle w:val="Level1"/>
              <w:snapToGrid w:val="0"/>
              <w:spacing w:line="240" w:lineRule="atLeast"/>
              <w:ind w:left="220" w:rightChars="-45" w:right="-108" w:hangingChars="100" w:hanging="220"/>
              <w:jc w:val="left"/>
              <w:rPr>
                <w:rFonts w:eastAsia="標楷體"/>
                <w:sz w:val="22"/>
                <w:szCs w:val="22"/>
              </w:rPr>
            </w:pPr>
            <w:r w:rsidRPr="005B4F27">
              <w:rPr>
                <w:rFonts w:eastAsia="標楷體"/>
                <w:sz w:val="22"/>
                <w:szCs w:val="22"/>
              </w:rPr>
              <w:t>3.</w:t>
            </w:r>
            <w:r w:rsidRPr="005B4F27">
              <w:rPr>
                <w:rFonts w:eastAsia="標楷體"/>
                <w:sz w:val="22"/>
                <w:szCs w:val="22"/>
              </w:rPr>
              <w:t>安慰劑治療之反應率是否能準確地估算出來</w:t>
            </w:r>
          </w:p>
          <w:p w14:paraId="5932B863"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4.</w:t>
            </w:r>
            <w:r w:rsidRPr="005B4F27">
              <w:rPr>
                <w:rFonts w:eastAsia="標楷體"/>
                <w:sz w:val="22"/>
                <w:szCs w:val="22"/>
              </w:rPr>
              <w:t>安慰劑樣本數是否適宜</w:t>
            </w:r>
          </w:p>
        </w:tc>
        <w:tc>
          <w:tcPr>
            <w:tcW w:w="2490" w:type="dxa"/>
          </w:tcPr>
          <w:p w14:paraId="09D8A0D6"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有</w:t>
            </w:r>
            <w:r w:rsidRPr="005B4F27">
              <w:rPr>
                <w:rFonts w:eastAsia="標楷體"/>
                <w:sz w:val="22"/>
                <w:szCs w:val="22"/>
              </w:rPr>
              <w:t xml:space="preserve">  </w:t>
            </w:r>
          </w:p>
          <w:p w14:paraId="569EE751"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無</w:t>
            </w:r>
            <w:r w:rsidRPr="005B4F27">
              <w:rPr>
                <w:rFonts w:eastAsia="標楷體"/>
                <w:sz w:val="22"/>
                <w:szCs w:val="22"/>
              </w:rPr>
              <w:t xml:space="preserve">   </w:t>
            </w:r>
          </w:p>
          <w:p w14:paraId="291CE365" w14:textId="77777777" w:rsidR="005B4F27" w:rsidRPr="005B4F27" w:rsidRDefault="005B4F27" w:rsidP="005F1C16">
            <w:pPr>
              <w:pStyle w:val="Level1"/>
              <w:snapToGrid w:val="0"/>
              <w:spacing w:line="240" w:lineRule="atLeast"/>
              <w:ind w:left="0" w:rightChars="-61" w:right="-146"/>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544C72C8" w14:textId="77777777" w:rsidR="005B4F27" w:rsidRPr="005B4F27" w:rsidRDefault="005B4F27" w:rsidP="005F1C16">
            <w:pPr>
              <w:pStyle w:val="Level1"/>
              <w:snapToGrid w:val="0"/>
              <w:spacing w:line="240" w:lineRule="atLeast"/>
              <w:ind w:left="0" w:rightChars="-61" w:right="-146"/>
              <w:jc w:val="left"/>
              <w:rPr>
                <w:rFonts w:eastAsia="標楷體"/>
                <w:sz w:val="22"/>
                <w:szCs w:val="22"/>
              </w:rPr>
            </w:pPr>
            <w:r w:rsidRPr="005B4F27">
              <w:rPr>
                <w:rFonts w:eastAsia="標楷體"/>
                <w:sz w:val="22"/>
                <w:szCs w:val="22"/>
              </w:rPr>
              <w:t>補充說明</w:t>
            </w:r>
            <w:r w:rsidRPr="005B4F27">
              <w:rPr>
                <w:rFonts w:eastAsia="標楷體"/>
                <w:sz w:val="22"/>
                <w:szCs w:val="22"/>
              </w:rPr>
              <w:t>:</w:t>
            </w:r>
          </w:p>
        </w:tc>
      </w:tr>
      <w:tr w:rsidR="005B4F27" w:rsidRPr="005B4F27" w14:paraId="1D0987D6" w14:textId="77777777" w:rsidTr="005F1C16">
        <w:tc>
          <w:tcPr>
            <w:tcW w:w="568" w:type="dxa"/>
          </w:tcPr>
          <w:p w14:paraId="02DE87C1"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8</w:t>
            </w:r>
          </w:p>
        </w:tc>
        <w:tc>
          <w:tcPr>
            <w:tcW w:w="3402" w:type="dxa"/>
            <w:tcBorders>
              <w:right w:val="dashSmallGap" w:sz="4" w:space="0" w:color="auto"/>
            </w:tcBorders>
          </w:tcPr>
          <w:p w14:paraId="2E0A9B3B"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執行研究的埸所、人員及配備</w:t>
            </w:r>
          </w:p>
        </w:tc>
        <w:tc>
          <w:tcPr>
            <w:tcW w:w="3544" w:type="dxa"/>
            <w:tcBorders>
              <w:left w:val="dashSmallGap" w:sz="4" w:space="0" w:color="auto"/>
            </w:tcBorders>
          </w:tcPr>
          <w:p w14:paraId="67F1EF0A"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1.</w:t>
            </w:r>
            <w:r w:rsidRPr="005B4F27">
              <w:rPr>
                <w:rFonts w:eastAsia="標楷體"/>
                <w:sz w:val="22"/>
                <w:szCs w:val="22"/>
              </w:rPr>
              <w:t>研究執行者之資格條件</w:t>
            </w:r>
          </w:p>
          <w:p w14:paraId="476C43D9"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2.</w:t>
            </w:r>
            <w:r w:rsidRPr="005B4F27">
              <w:rPr>
                <w:rFonts w:eastAsia="標楷體"/>
                <w:sz w:val="22"/>
                <w:szCs w:val="22"/>
              </w:rPr>
              <w:t>執行場域及設備是否適宜</w:t>
            </w:r>
          </w:p>
        </w:tc>
        <w:tc>
          <w:tcPr>
            <w:tcW w:w="2490" w:type="dxa"/>
          </w:tcPr>
          <w:p w14:paraId="1F73C748"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適當</w:t>
            </w:r>
            <w:r w:rsidRPr="005B4F27">
              <w:rPr>
                <w:rFonts w:eastAsia="標楷體"/>
                <w:sz w:val="22"/>
                <w:szCs w:val="22"/>
              </w:rPr>
              <w:t xml:space="preserve"> </w:t>
            </w:r>
          </w:p>
          <w:p w14:paraId="37B0DAC4"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不適當</w:t>
            </w:r>
          </w:p>
          <w:p w14:paraId="16C5613B" w14:textId="77777777" w:rsidR="005B4F27" w:rsidRPr="005B4F27" w:rsidRDefault="005B4F27" w:rsidP="005F1C16">
            <w:pPr>
              <w:pStyle w:val="Level1"/>
              <w:snapToGrid w:val="0"/>
              <w:spacing w:line="240" w:lineRule="atLeast"/>
              <w:ind w:left="0" w:rightChars="-61" w:right="-146"/>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2D2FC79C" w14:textId="77777777" w:rsidR="005B4F27" w:rsidRPr="005B4F27" w:rsidRDefault="005B4F27" w:rsidP="005F1C16">
            <w:pPr>
              <w:pStyle w:val="Level1"/>
              <w:snapToGrid w:val="0"/>
              <w:spacing w:line="240" w:lineRule="atLeast"/>
              <w:ind w:left="0" w:rightChars="-61" w:right="-146"/>
              <w:jc w:val="left"/>
              <w:rPr>
                <w:rFonts w:eastAsia="標楷體"/>
                <w:sz w:val="22"/>
                <w:szCs w:val="22"/>
              </w:rPr>
            </w:pPr>
            <w:r w:rsidRPr="005B4F27">
              <w:rPr>
                <w:rFonts w:eastAsia="標楷體"/>
                <w:sz w:val="22"/>
                <w:szCs w:val="22"/>
              </w:rPr>
              <w:t>補充說明</w:t>
            </w:r>
            <w:r w:rsidRPr="005B4F27">
              <w:rPr>
                <w:rFonts w:eastAsia="標楷體"/>
                <w:sz w:val="22"/>
                <w:szCs w:val="22"/>
              </w:rPr>
              <w:t>:</w:t>
            </w:r>
          </w:p>
        </w:tc>
      </w:tr>
      <w:tr w:rsidR="005B4F27" w:rsidRPr="005B4F27" w14:paraId="6960B35E" w14:textId="77777777" w:rsidTr="005F1C16">
        <w:tc>
          <w:tcPr>
            <w:tcW w:w="568" w:type="dxa"/>
          </w:tcPr>
          <w:p w14:paraId="11ACE041"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9</w:t>
            </w:r>
          </w:p>
        </w:tc>
        <w:tc>
          <w:tcPr>
            <w:tcW w:w="3402" w:type="dxa"/>
            <w:tcBorders>
              <w:right w:val="dashSmallGap" w:sz="4" w:space="0" w:color="auto"/>
            </w:tcBorders>
          </w:tcPr>
          <w:p w14:paraId="3023EA57"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本計畫是否屬於高危險性的研究而需對受試者加強保護措施</w:t>
            </w:r>
            <w:r w:rsidRPr="005B4F27">
              <w:rPr>
                <w:rFonts w:eastAsia="標楷體"/>
                <w:sz w:val="22"/>
                <w:szCs w:val="22"/>
              </w:rPr>
              <w:t>?</w:t>
            </w:r>
          </w:p>
          <w:p w14:paraId="6CE1E571"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w:t>
            </w:r>
            <w:r w:rsidRPr="005B4F27">
              <w:rPr>
                <w:rFonts w:eastAsia="標楷體"/>
                <w:sz w:val="22"/>
                <w:szCs w:val="22"/>
              </w:rPr>
              <w:t>如是，則需提出資料及安全監測計畫</w:t>
            </w:r>
            <w:r w:rsidRPr="005B4F27">
              <w:rPr>
                <w:rFonts w:eastAsia="標楷體"/>
                <w:sz w:val="22"/>
                <w:szCs w:val="22"/>
              </w:rPr>
              <w:t xml:space="preserve">) </w:t>
            </w:r>
          </w:p>
        </w:tc>
        <w:tc>
          <w:tcPr>
            <w:tcW w:w="3544" w:type="dxa"/>
            <w:tcBorders>
              <w:left w:val="dashSmallGap" w:sz="4" w:space="0" w:color="auto"/>
            </w:tcBorders>
          </w:tcPr>
          <w:p w14:paraId="312C1816" w14:textId="77777777" w:rsidR="005B4F27" w:rsidRPr="005B4F27" w:rsidRDefault="005B4F27" w:rsidP="005F1C16">
            <w:pPr>
              <w:pStyle w:val="Level1"/>
              <w:snapToGrid w:val="0"/>
              <w:spacing w:line="240" w:lineRule="atLeast"/>
              <w:ind w:left="220" w:hangingChars="100" w:hanging="220"/>
              <w:jc w:val="left"/>
              <w:rPr>
                <w:rFonts w:eastAsia="標楷體"/>
                <w:b/>
                <w:bCs/>
                <w:strike/>
                <w:sz w:val="22"/>
                <w:szCs w:val="22"/>
                <w:lang w:bidi="th-TH"/>
              </w:rPr>
            </w:pPr>
            <w:r w:rsidRPr="005B4F27">
              <w:rPr>
                <w:rFonts w:eastAsia="標楷體"/>
                <w:sz w:val="22"/>
                <w:szCs w:val="22"/>
                <w:lang w:val="en-GB"/>
              </w:rPr>
              <w:t>1.</w:t>
            </w:r>
            <w:r w:rsidRPr="005B4F27">
              <w:rPr>
                <w:rFonts w:eastAsia="標楷體"/>
                <w:sz w:val="22"/>
                <w:szCs w:val="22"/>
                <w:lang w:val="en-GB"/>
              </w:rPr>
              <w:t>資料及安全監測計畫</w:t>
            </w:r>
            <w:r w:rsidRPr="005B4F27">
              <w:rPr>
                <w:rFonts w:eastAsia="標楷體"/>
                <w:sz w:val="22"/>
                <w:szCs w:val="22"/>
                <w:lang w:val="en-GB"/>
              </w:rPr>
              <w:t>(DSMP)</w:t>
            </w:r>
            <w:r w:rsidRPr="005B4F27">
              <w:rPr>
                <w:rFonts w:eastAsia="標楷體"/>
                <w:sz w:val="22"/>
                <w:szCs w:val="22"/>
                <w:lang w:val="en-GB"/>
              </w:rPr>
              <w:t>監測與稽核是否充足</w:t>
            </w:r>
            <w:r w:rsidRPr="005B4F27">
              <w:rPr>
                <w:rFonts w:eastAsia="標楷體"/>
                <w:sz w:val="22"/>
                <w:szCs w:val="22"/>
                <w:lang w:val="en-GB"/>
              </w:rPr>
              <w:t>?</w:t>
            </w:r>
          </w:p>
          <w:p w14:paraId="03A4DD89" w14:textId="77777777" w:rsidR="005B4F27" w:rsidRPr="005B4F27" w:rsidRDefault="005B4F27" w:rsidP="005F1C16">
            <w:pPr>
              <w:pStyle w:val="Level1"/>
              <w:snapToGrid w:val="0"/>
              <w:spacing w:line="240" w:lineRule="atLeast"/>
              <w:ind w:left="220" w:hangingChars="100" w:hanging="220"/>
              <w:jc w:val="left"/>
              <w:rPr>
                <w:rFonts w:eastAsia="標楷體"/>
                <w:b/>
                <w:bCs/>
                <w:sz w:val="22"/>
                <w:szCs w:val="22"/>
                <w:lang w:val="fr-FR"/>
              </w:rPr>
            </w:pPr>
            <w:r w:rsidRPr="005B4F27">
              <w:rPr>
                <w:rFonts w:eastAsia="標楷體"/>
                <w:sz w:val="22"/>
                <w:szCs w:val="22"/>
              </w:rPr>
              <w:t>2.</w:t>
            </w:r>
            <w:r w:rsidRPr="005B4F27">
              <w:rPr>
                <w:rFonts w:eastAsia="標楷體"/>
                <w:sz w:val="22"/>
                <w:szCs w:val="22"/>
                <w:lang w:val="en-GB"/>
              </w:rPr>
              <w:t xml:space="preserve"> DSMP</w:t>
            </w:r>
            <w:r w:rsidRPr="005B4F27">
              <w:rPr>
                <w:rFonts w:eastAsia="標楷體"/>
                <w:sz w:val="22"/>
                <w:szCs w:val="22"/>
                <w:lang w:val="en-GB"/>
              </w:rPr>
              <w:t>須收集那些安全性資訊，包括嚴重不良事件</w:t>
            </w:r>
            <w:r w:rsidRPr="005B4F27">
              <w:rPr>
                <w:rFonts w:eastAsia="標楷體"/>
                <w:sz w:val="22"/>
                <w:szCs w:val="22"/>
                <w:lang w:val="en-GB"/>
              </w:rPr>
              <w:t>:</w:t>
            </w:r>
          </w:p>
          <w:p w14:paraId="66D38691" w14:textId="77777777" w:rsidR="005B4F27" w:rsidRPr="005B4F27" w:rsidRDefault="005B4F27" w:rsidP="005B4F27">
            <w:pPr>
              <w:pStyle w:val="TableParagraph"/>
              <w:numPr>
                <w:ilvl w:val="0"/>
                <w:numId w:val="32"/>
              </w:numPr>
              <w:autoSpaceDE w:val="0"/>
              <w:autoSpaceDN w:val="0"/>
              <w:adjustRightInd w:val="0"/>
              <w:snapToGrid w:val="0"/>
              <w:spacing w:line="240" w:lineRule="atLeast"/>
              <w:ind w:leftChars="50" w:left="318" w:hangingChars="90" w:hanging="198"/>
              <w:rPr>
                <w:rFonts w:ascii="Times New Roman" w:eastAsia="標楷體" w:hAnsi="Times New Roman" w:cs="Times New Roman"/>
                <w:b/>
                <w:bCs/>
                <w:lang w:eastAsia="zh-TW"/>
              </w:rPr>
            </w:pPr>
            <w:r w:rsidRPr="005B4F27">
              <w:rPr>
                <w:rFonts w:ascii="Times New Roman" w:eastAsia="標楷體" w:hAnsi="Times New Roman" w:cs="Times New Roman"/>
                <w:lang w:val="fr-FR" w:eastAsia="zh-TW"/>
              </w:rPr>
              <w:t>收集安全性資訊</w:t>
            </w:r>
            <w:r w:rsidRPr="005B4F27">
              <w:rPr>
                <w:rFonts w:ascii="Times New Roman" w:eastAsia="標楷體" w:hAnsi="Times New Roman" w:cs="Times New Roman"/>
                <w:lang w:val="fr-FR" w:eastAsia="zh-TW"/>
              </w:rPr>
              <w:t>(</w:t>
            </w:r>
            <w:r w:rsidRPr="005B4F27">
              <w:rPr>
                <w:rFonts w:ascii="Times New Roman" w:eastAsia="標楷體" w:hAnsi="Times New Roman" w:cs="Times New Roman"/>
                <w:lang w:val="fr-FR" w:eastAsia="zh-TW"/>
              </w:rPr>
              <w:t>例如</w:t>
            </w:r>
            <w:r w:rsidRPr="005B4F27">
              <w:rPr>
                <w:rFonts w:ascii="Times New Roman" w:eastAsia="標楷體" w:hAnsi="Times New Roman" w:cs="Times New Roman"/>
                <w:lang w:val="fr-FR" w:eastAsia="zh-TW"/>
              </w:rPr>
              <w:t>.</w:t>
            </w:r>
            <w:r w:rsidRPr="005B4F27">
              <w:rPr>
                <w:rFonts w:ascii="Times New Roman" w:eastAsia="標楷體" w:hAnsi="Times New Roman" w:cs="Times New Roman"/>
                <w:lang w:val="fr-FR" w:eastAsia="zh-TW"/>
              </w:rPr>
              <w:t>個案報告表、</w:t>
            </w:r>
            <w:proofErr w:type="gramStart"/>
            <w:r w:rsidRPr="005B4F27">
              <w:rPr>
                <w:rFonts w:ascii="Times New Roman" w:eastAsia="標楷體" w:hAnsi="Times New Roman" w:cs="Times New Roman"/>
                <w:lang w:val="fr-FR" w:eastAsia="zh-TW"/>
              </w:rPr>
              <w:t>回診訪視</w:t>
            </w:r>
            <w:proofErr w:type="gramEnd"/>
            <w:r w:rsidRPr="005B4F27">
              <w:rPr>
                <w:rFonts w:ascii="Times New Roman" w:eastAsia="標楷體" w:hAnsi="Times New Roman" w:cs="Times New Roman"/>
                <w:lang w:val="fr-FR" w:eastAsia="zh-TW"/>
              </w:rPr>
              <w:t>、電話訪問</w:t>
            </w:r>
            <w:r w:rsidRPr="005B4F27">
              <w:rPr>
                <w:rFonts w:ascii="Times New Roman" w:eastAsia="標楷體" w:hAnsi="Times New Roman" w:cs="Times New Roman"/>
                <w:lang w:val="fr-FR" w:eastAsia="zh-TW"/>
              </w:rPr>
              <w:t>)</w:t>
            </w:r>
          </w:p>
          <w:p w14:paraId="5BDE528C" w14:textId="77777777" w:rsidR="005B4F27" w:rsidRPr="005B4F27" w:rsidRDefault="005B4F27" w:rsidP="005B4F27">
            <w:pPr>
              <w:pStyle w:val="TableParagraph"/>
              <w:numPr>
                <w:ilvl w:val="0"/>
                <w:numId w:val="32"/>
              </w:numPr>
              <w:autoSpaceDE w:val="0"/>
              <w:autoSpaceDN w:val="0"/>
              <w:adjustRightInd w:val="0"/>
              <w:snapToGrid w:val="0"/>
              <w:spacing w:line="240" w:lineRule="atLeast"/>
              <w:ind w:leftChars="50" w:left="318" w:hangingChars="90" w:hanging="198"/>
              <w:rPr>
                <w:rFonts w:ascii="Times New Roman" w:eastAsia="標楷體" w:hAnsi="Times New Roman" w:cs="Times New Roman"/>
                <w:b/>
                <w:bCs/>
                <w:lang w:val="fr-FR" w:eastAsia="zh-TW"/>
              </w:rPr>
            </w:pPr>
            <w:r w:rsidRPr="005B4F27">
              <w:rPr>
                <w:rFonts w:ascii="Times New Roman" w:eastAsia="標楷體" w:hAnsi="Times New Roman" w:cs="Times New Roman"/>
                <w:lang w:val="fr-FR" w:eastAsia="zh-TW"/>
              </w:rPr>
              <w:t>收集數據的頻率，包括起始點</w:t>
            </w:r>
          </w:p>
          <w:p w14:paraId="7B11B7F2" w14:textId="77777777" w:rsidR="005B4F27" w:rsidRPr="005B4F27" w:rsidRDefault="005B4F27" w:rsidP="005B4F27">
            <w:pPr>
              <w:pStyle w:val="TableParagraph"/>
              <w:numPr>
                <w:ilvl w:val="0"/>
                <w:numId w:val="32"/>
              </w:numPr>
              <w:autoSpaceDE w:val="0"/>
              <w:autoSpaceDN w:val="0"/>
              <w:adjustRightInd w:val="0"/>
              <w:snapToGrid w:val="0"/>
              <w:spacing w:line="240" w:lineRule="atLeast"/>
              <w:ind w:leftChars="50" w:left="318" w:hangingChars="90" w:hanging="198"/>
              <w:rPr>
                <w:rFonts w:ascii="Times New Roman" w:eastAsia="標楷體" w:hAnsi="Times New Roman" w:cs="Times New Roman"/>
                <w:b/>
                <w:bCs/>
                <w:lang w:val="fr-FR" w:eastAsia="zh-TW"/>
              </w:rPr>
            </w:pPr>
            <w:r w:rsidRPr="005B4F27">
              <w:rPr>
                <w:rFonts w:ascii="Times New Roman" w:eastAsia="標楷體" w:hAnsi="Times New Roman" w:cs="Times New Roman"/>
                <w:lang w:val="fr-FR" w:eastAsia="zh-TW"/>
              </w:rPr>
              <w:t>累計數據之頻率或週期。</w:t>
            </w:r>
          </w:p>
          <w:p w14:paraId="71CABF1D" w14:textId="77777777" w:rsidR="005B4F27" w:rsidRPr="005B4F27" w:rsidRDefault="005B4F27" w:rsidP="005B4F27">
            <w:pPr>
              <w:pStyle w:val="TableParagraph"/>
              <w:numPr>
                <w:ilvl w:val="0"/>
                <w:numId w:val="32"/>
              </w:numPr>
              <w:autoSpaceDE w:val="0"/>
              <w:autoSpaceDN w:val="0"/>
              <w:adjustRightInd w:val="0"/>
              <w:snapToGrid w:val="0"/>
              <w:spacing w:line="240" w:lineRule="atLeast"/>
              <w:ind w:leftChars="50" w:left="318" w:hangingChars="90" w:hanging="198"/>
              <w:rPr>
                <w:rFonts w:ascii="Times New Roman" w:eastAsia="標楷體" w:hAnsi="Times New Roman" w:cs="Times New Roman"/>
                <w:b/>
                <w:bCs/>
                <w:lang w:val="fr-FR" w:eastAsia="zh-TW"/>
              </w:rPr>
            </w:pPr>
            <w:r w:rsidRPr="005B4F27">
              <w:rPr>
                <w:rFonts w:ascii="Times New Roman" w:eastAsia="標楷體" w:hAnsi="Times New Roman" w:cs="Times New Roman"/>
                <w:lang w:val="fr-FR" w:eastAsia="zh-TW"/>
              </w:rPr>
              <w:t>規劃是否成立數據監測委員會，及其向</w:t>
            </w:r>
            <w:r w:rsidRPr="005B4F27">
              <w:rPr>
                <w:rFonts w:ascii="Times New Roman" w:eastAsia="標楷體" w:hAnsi="Times New Roman" w:cs="Times New Roman"/>
                <w:lang w:val="fr-FR" w:eastAsia="zh-TW"/>
              </w:rPr>
              <w:t>IRB</w:t>
            </w:r>
            <w:r w:rsidRPr="005B4F27">
              <w:rPr>
                <w:rFonts w:ascii="Times New Roman" w:eastAsia="標楷體" w:hAnsi="Times New Roman" w:cs="Times New Roman"/>
                <w:lang w:val="fr-FR" w:eastAsia="zh-TW"/>
              </w:rPr>
              <w:t>和贊助商報告頻率</w:t>
            </w:r>
          </w:p>
          <w:p w14:paraId="0A12B3A6" w14:textId="77777777" w:rsidR="005B4F27" w:rsidRPr="005B4F27" w:rsidRDefault="005B4F27" w:rsidP="005B4F27">
            <w:pPr>
              <w:pStyle w:val="TableParagraph"/>
              <w:numPr>
                <w:ilvl w:val="0"/>
                <w:numId w:val="32"/>
              </w:numPr>
              <w:autoSpaceDE w:val="0"/>
              <w:autoSpaceDN w:val="0"/>
              <w:adjustRightInd w:val="0"/>
              <w:snapToGrid w:val="0"/>
              <w:spacing w:line="240" w:lineRule="atLeast"/>
              <w:ind w:leftChars="50" w:left="318" w:hangingChars="90" w:hanging="198"/>
              <w:rPr>
                <w:rFonts w:ascii="Times New Roman" w:eastAsia="標楷體" w:hAnsi="Times New Roman" w:cs="Times New Roman"/>
                <w:b/>
                <w:bCs/>
                <w:lang w:val="fr-FR" w:eastAsia="zh-TW"/>
              </w:rPr>
            </w:pPr>
            <w:r w:rsidRPr="005B4F27">
              <w:rPr>
                <w:rFonts w:ascii="Times New Roman" w:eastAsia="標楷體" w:hAnsi="Times New Roman" w:cs="Times New Roman"/>
                <w:lang w:val="fr-FR" w:eastAsia="zh-TW"/>
              </w:rPr>
              <w:t>若研究案無數據監測委員會，該研究需有統計方法去檢測數據以確定是否發生風險</w:t>
            </w:r>
          </w:p>
          <w:p w14:paraId="0A82A161" w14:textId="77777777" w:rsidR="005B4F27" w:rsidRPr="005B4F27" w:rsidRDefault="005B4F27" w:rsidP="005B4F27">
            <w:pPr>
              <w:pStyle w:val="TableParagraph"/>
              <w:numPr>
                <w:ilvl w:val="0"/>
                <w:numId w:val="32"/>
              </w:numPr>
              <w:autoSpaceDE w:val="0"/>
              <w:autoSpaceDN w:val="0"/>
              <w:adjustRightInd w:val="0"/>
              <w:snapToGrid w:val="0"/>
              <w:spacing w:line="240" w:lineRule="atLeast"/>
              <w:ind w:leftChars="50" w:left="318" w:hangingChars="90" w:hanging="198"/>
              <w:rPr>
                <w:rFonts w:ascii="Times New Roman" w:eastAsia="標楷體" w:hAnsi="Times New Roman" w:cs="Times New Roman"/>
                <w:b/>
                <w:bCs/>
                <w:lang w:val="fr-FR" w:eastAsia="zh-TW"/>
              </w:rPr>
            </w:pPr>
            <w:r w:rsidRPr="005B4F27">
              <w:rPr>
                <w:rFonts w:ascii="Times New Roman" w:eastAsia="標楷體" w:hAnsi="Times New Roman" w:cs="Times New Roman"/>
                <w:lang w:val="fr-FR" w:eastAsia="zh-TW"/>
              </w:rPr>
              <w:t>如無數據監測委員會，統計分析安全數據適用於確定是否發生危害</w:t>
            </w:r>
          </w:p>
          <w:p w14:paraId="5075B0F2" w14:textId="77777777" w:rsidR="005B4F27" w:rsidRPr="005B4F27" w:rsidRDefault="005B4F27" w:rsidP="005B4F27">
            <w:pPr>
              <w:pStyle w:val="TableParagraph"/>
              <w:numPr>
                <w:ilvl w:val="0"/>
                <w:numId w:val="32"/>
              </w:numPr>
              <w:autoSpaceDE w:val="0"/>
              <w:autoSpaceDN w:val="0"/>
              <w:adjustRightInd w:val="0"/>
              <w:snapToGrid w:val="0"/>
              <w:spacing w:line="240" w:lineRule="atLeast"/>
              <w:ind w:leftChars="50" w:left="318" w:hangingChars="90" w:hanging="198"/>
              <w:rPr>
                <w:rFonts w:ascii="Times New Roman" w:eastAsia="標楷體" w:hAnsi="Times New Roman" w:cs="Times New Roman"/>
                <w:b/>
                <w:bCs/>
                <w:lang w:val="fr-FR" w:eastAsia="zh-TW"/>
              </w:rPr>
            </w:pPr>
            <w:r w:rsidRPr="005B4F27">
              <w:rPr>
                <w:rFonts w:ascii="Times New Roman" w:eastAsia="標楷體" w:hAnsi="Times New Roman" w:cs="Times New Roman"/>
                <w:lang w:val="fr-FR" w:eastAsia="zh-TW"/>
              </w:rPr>
              <w:t>安全數據監督（例如數據監測</w:t>
            </w:r>
            <w:r w:rsidRPr="005B4F27">
              <w:rPr>
                <w:rFonts w:ascii="Times New Roman" w:eastAsia="標楷體" w:hAnsi="Times New Roman" w:cs="Times New Roman"/>
                <w:lang w:val="fr-FR" w:eastAsia="zh-TW"/>
              </w:rPr>
              <w:lastRenderedPageBreak/>
              <w:t>委員會）可規範研究暫停的時機</w:t>
            </w:r>
          </w:p>
        </w:tc>
        <w:tc>
          <w:tcPr>
            <w:tcW w:w="2490" w:type="dxa"/>
          </w:tcPr>
          <w:p w14:paraId="4E122248"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lastRenderedPageBreak/>
              <w:sym w:font="Webdings" w:char="F063"/>
            </w:r>
            <w:r w:rsidRPr="005B4F27">
              <w:rPr>
                <w:rFonts w:eastAsia="標楷體"/>
                <w:sz w:val="22"/>
                <w:szCs w:val="22"/>
              </w:rPr>
              <w:t>需要</w:t>
            </w:r>
            <w:r w:rsidRPr="005B4F27">
              <w:rPr>
                <w:rFonts w:eastAsia="標楷體"/>
                <w:sz w:val="22"/>
                <w:szCs w:val="22"/>
              </w:rPr>
              <w:t xml:space="preserve">   </w:t>
            </w:r>
          </w:p>
          <w:p w14:paraId="28BA135A"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不需要</w:t>
            </w:r>
            <w:r w:rsidRPr="005B4F27">
              <w:rPr>
                <w:rFonts w:eastAsia="標楷體"/>
                <w:sz w:val="22"/>
                <w:szCs w:val="22"/>
              </w:rPr>
              <w:t xml:space="preserve"> </w:t>
            </w:r>
          </w:p>
          <w:p w14:paraId="05852C74"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61071FED"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tc>
      </w:tr>
      <w:tr w:rsidR="005B4F27" w:rsidRPr="005B4F27" w14:paraId="1BA945A1" w14:textId="77777777" w:rsidTr="005F1C16">
        <w:tc>
          <w:tcPr>
            <w:tcW w:w="568" w:type="dxa"/>
          </w:tcPr>
          <w:p w14:paraId="3DCE090C"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10</w:t>
            </w:r>
          </w:p>
        </w:tc>
        <w:tc>
          <w:tcPr>
            <w:tcW w:w="3402" w:type="dxa"/>
            <w:tcBorders>
              <w:right w:val="dashSmallGap" w:sz="4" w:space="0" w:color="auto"/>
            </w:tcBorders>
          </w:tcPr>
          <w:p w14:paraId="243DDA6B"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lang w:val="fr-FR"/>
              </w:rPr>
              <w:t>本研究</w:t>
            </w:r>
            <w:r w:rsidRPr="005B4F27">
              <w:rPr>
                <w:rFonts w:eastAsia="標楷體"/>
                <w:sz w:val="22"/>
                <w:szCs w:val="22"/>
              </w:rPr>
              <w:t>需有受試者參與</w:t>
            </w:r>
            <w:r w:rsidRPr="005B4F27">
              <w:rPr>
                <w:rFonts w:eastAsia="標楷體"/>
                <w:sz w:val="22"/>
                <w:szCs w:val="22"/>
              </w:rPr>
              <w:t>?</w:t>
            </w:r>
          </w:p>
        </w:tc>
        <w:tc>
          <w:tcPr>
            <w:tcW w:w="3544" w:type="dxa"/>
            <w:tcBorders>
              <w:left w:val="dashSmallGap" w:sz="4" w:space="0" w:color="auto"/>
            </w:tcBorders>
          </w:tcPr>
          <w:p w14:paraId="73F0F22A" w14:textId="77777777" w:rsidR="005B4F27" w:rsidRPr="005B4F27" w:rsidRDefault="005B4F27" w:rsidP="005F1C16">
            <w:pPr>
              <w:pStyle w:val="Level1"/>
              <w:snapToGrid w:val="0"/>
              <w:spacing w:line="240" w:lineRule="atLeast"/>
              <w:ind w:left="0" w:rightChars="-45" w:right="-108"/>
              <w:jc w:val="left"/>
              <w:rPr>
                <w:rFonts w:eastAsia="標楷體"/>
                <w:sz w:val="22"/>
                <w:szCs w:val="22"/>
                <w:lang w:val="en-GB"/>
              </w:rPr>
            </w:pPr>
          </w:p>
        </w:tc>
        <w:tc>
          <w:tcPr>
            <w:tcW w:w="2490" w:type="dxa"/>
          </w:tcPr>
          <w:p w14:paraId="7D873768" w14:textId="77777777" w:rsidR="005B4F27" w:rsidRPr="005B4F27" w:rsidRDefault="005B4F27" w:rsidP="005F1C16">
            <w:pPr>
              <w:pStyle w:val="Level1"/>
              <w:snapToGrid w:val="0"/>
              <w:spacing w:line="240" w:lineRule="atLeast"/>
              <w:ind w:left="0"/>
              <w:jc w:val="left"/>
              <w:rPr>
                <w:rFonts w:eastAsia="標楷體"/>
                <w:sz w:val="22"/>
                <w:szCs w:val="22"/>
                <w:lang w:val="fr-FR"/>
              </w:rPr>
            </w:pPr>
            <w:r w:rsidRPr="005B4F27">
              <w:rPr>
                <w:rFonts w:eastAsia="標楷體"/>
                <w:sz w:val="22"/>
                <w:szCs w:val="22"/>
              </w:rPr>
              <w:sym w:font="Webdings" w:char="F063"/>
            </w:r>
            <w:r w:rsidRPr="005B4F27">
              <w:rPr>
                <w:rFonts w:eastAsia="標楷體"/>
                <w:sz w:val="22"/>
                <w:szCs w:val="22"/>
              </w:rPr>
              <w:t>是</w:t>
            </w:r>
          </w:p>
          <w:p w14:paraId="47657E40"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否</w:t>
            </w:r>
          </w:p>
        </w:tc>
      </w:tr>
      <w:tr w:rsidR="005B4F27" w:rsidRPr="005B4F27" w14:paraId="40C1A681" w14:textId="77777777" w:rsidTr="005F1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7"/>
        </w:trPr>
        <w:tc>
          <w:tcPr>
            <w:tcW w:w="568" w:type="dxa"/>
            <w:tcBorders>
              <w:top w:val="single" w:sz="6" w:space="0" w:color="auto"/>
              <w:left w:val="single" w:sz="12" w:space="0" w:color="auto"/>
              <w:bottom w:val="single" w:sz="6" w:space="0" w:color="auto"/>
              <w:right w:val="single" w:sz="6" w:space="0" w:color="auto"/>
            </w:tcBorders>
          </w:tcPr>
          <w:p w14:paraId="47E0E5F0"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11</w:t>
            </w:r>
          </w:p>
        </w:tc>
        <w:tc>
          <w:tcPr>
            <w:tcW w:w="3402" w:type="dxa"/>
            <w:tcBorders>
              <w:top w:val="single" w:sz="6" w:space="0" w:color="auto"/>
              <w:left w:val="single" w:sz="6" w:space="0" w:color="auto"/>
              <w:bottom w:val="single" w:sz="6" w:space="0" w:color="auto"/>
              <w:right w:val="dashSmallGap" w:sz="4" w:space="0" w:color="auto"/>
            </w:tcBorders>
          </w:tcPr>
          <w:p w14:paraId="19E207B9"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受試者中途退出條件已說明</w:t>
            </w:r>
            <w:r w:rsidRPr="005B4F27">
              <w:rPr>
                <w:rFonts w:eastAsia="標楷體"/>
                <w:sz w:val="22"/>
                <w:szCs w:val="22"/>
              </w:rPr>
              <w:t>?</w:t>
            </w:r>
          </w:p>
        </w:tc>
        <w:tc>
          <w:tcPr>
            <w:tcW w:w="3544" w:type="dxa"/>
            <w:tcBorders>
              <w:top w:val="single" w:sz="6" w:space="0" w:color="auto"/>
              <w:left w:val="dashSmallGap" w:sz="4" w:space="0" w:color="auto"/>
              <w:bottom w:val="single" w:sz="6" w:space="0" w:color="auto"/>
              <w:right w:val="single" w:sz="6" w:space="0" w:color="auto"/>
            </w:tcBorders>
          </w:tcPr>
          <w:p w14:paraId="0F4F0E64" w14:textId="77777777" w:rsidR="005B4F27" w:rsidRPr="005B4F27" w:rsidRDefault="005B4F27" w:rsidP="005F1C16">
            <w:pPr>
              <w:pStyle w:val="Level1"/>
              <w:snapToGrid w:val="0"/>
              <w:spacing w:line="240" w:lineRule="atLeast"/>
              <w:ind w:left="0" w:rightChars="-45" w:right="-108"/>
              <w:jc w:val="left"/>
              <w:rPr>
                <w:rFonts w:eastAsia="標楷體"/>
                <w:sz w:val="22"/>
                <w:szCs w:val="22"/>
                <w:lang w:val="en-GB"/>
              </w:rPr>
            </w:pPr>
            <w:r w:rsidRPr="005B4F27">
              <w:rPr>
                <w:rFonts w:eastAsia="標楷體"/>
                <w:sz w:val="22"/>
                <w:szCs w:val="22"/>
                <w:lang w:val="en-GB"/>
              </w:rPr>
              <w:t>試驗過程中</w:t>
            </w:r>
            <w:r w:rsidRPr="005B4F27">
              <w:rPr>
                <w:rFonts w:eastAsia="標楷體"/>
                <w:sz w:val="22"/>
                <w:szCs w:val="22"/>
              </w:rPr>
              <w:t>：</w:t>
            </w:r>
          </w:p>
          <w:p w14:paraId="66E7BF0F" w14:textId="77777777" w:rsidR="005B4F27" w:rsidRPr="005B4F27" w:rsidRDefault="005B4F27" w:rsidP="005F1C16">
            <w:pPr>
              <w:pStyle w:val="Level1"/>
              <w:snapToGrid w:val="0"/>
              <w:spacing w:line="240" w:lineRule="atLeast"/>
              <w:ind w:left="220" w:rightChars="-45" w:right="-108" w:hangingChars="100" w:hanging="220"/>
              <w:jc w:val="left"/>
              <w:rPr>
                <w:rFonts w:eastAsia="標楷體"/>
                <w:sz w:val="22"/>
                <w:szCs w:val="22"/>
                <w:lang w:val="en-GB"/>
              </w:rPr>
            </w:pPr>
            <w:r w:rsidRPr="005B4F27">
              <w:rPr>
                <w:rFonts w:eastAsia="標楷體"/>
                <w:sz w:val="22"/>
                <w:szCs w:val="22"/>
                <w:lang w:val="en-GB"/>
              </w:rPr>
              <w:t>1.</w:t>
            </w:r>
            <w:r w:rsidRPr="005B4F27">
              <w:rPr>
                <w:rFonts w:eastAsia="標楷體"/>
                <w:sz w:val="22"/>
                <w:szCs w:val="22"/>
                <w:lang w:val="en-GB"/>
              </w:rPr>
              <w:t>認定受試者提前退出試驗之條件</w:t>
            </w:r>
          </w:p>
          <w:p w14:paraId="63998D25" w14:textId="77777777" w:rsidR="005B4F27" w:rsidRPr="005B4F27" w:rsidRDefault="005B4F27" w:rsidP="005F1C16">
            <w:pPr>
              <w:pStyle w:val="Level1"/>
              <w:snapToGrid w:val="0"/>
              <w:spacing w:line="240" w:lineRule="atLeast"/>
              <w:ind w:left="231" w:rightChars="-45" w:right="-108" w:hangingChars="105" w:hanging="231"/>
              <w:jc w:val="left"/>
              <w:rPr>
                <w:rFonts w:eastAsia="標楷體"/>
                <w:sz w:val="22"/>
                <w:szCs w:val="22"/>
                <w:lang w:val="en-GB"/>
              </w:rPr>
            </w:pPr>
            <w:r w:rsidRPr="005B4F27">
              <w:rPr>
                <w:rFonts w:eastAsia="標楷體"/>
                <w:sz w:val="22"/>
                <w:szCs w:val="22"/>
                <w:lang w:val="en-GB"/>
              </w:rPr>
              <w:t>2.</w:t>
            </w:r>
            <w:r w:rsidRPr="005B4F27">
              <w:rPr>
                <w:rFonts w:eastAsia="標楷體"/>
                <w:sz w:val="22"/>
                <w:szCs w:val="22"/>
                <w:lang w:val="en-GB"/>
              </w:rPr>
              <w:t>試驗過程中，受試者自願退出時，將採取之步驟</w:t>
            </w:r>
          </w:p>
          <w:p w14:paraId="14C8B776" w14:textId="77777777" w:rsidR="005B4F27" w:rsidRPr="005B4F27" w:rsidRDefault="005B4F27" w:rsidP="005F1C16">
            <w:pPr>
              <w:snapToGrid w:val="0"/>
              <w:spacing w:line="240" w:lineRule="atLeast"/>
              <w:ind w:left="220" w:rightChars="-45" w:right="-108" w:hangingChars="100" w:hanging="220"/>
              <w:rPr>
                <w:rFonts w:eastAsia="標楷體" w:cs="Times New Roman"/>
                <w:sz w:val="22"/>
                <w:szCs w:val="22"/>
                <w:lang w:val="en-GB"/>
              </w:rPr>
            </w:pPr>
            <w:r w:rsidRPr="005B4F27">
              <w:rPr>
                <w:rFonts w:eastAsia="標楷體" w:cs="Times New Roman"/>
                <w:sz w:val="22"/>
                <w:szCs w:val="22"/>
                <w:lang w:val="en-GB"/>
              </w:rPr>
              <w:t>3.</w:t>
            </w:r>
            <w:r w:rsidRPr="005B4F27">
              <w:rPr>
                <w:rFonts w:eastAsia="標楷體" w:cs="Times New Roman"/>
                <w:sz w:val="22"/>
                <w:szCs w:val="22"/>
                <w:lang w:val="en-GB"/>
              </w:rPr>
              <w:t>與醫療處置有關時，一旦中途退出是否其他替代療法</w:t>
            </w:r>
          </w:p>
        </w:tc>
        <w:tc>
          <w:tcPr>
            <w:tcW w:w="2490" w:type="dxa"/>
            <w:tcBorders>
              <w:top w:val="single" w:sz="6" w:space="0" w:color="auto"/>
              <w:left w:val="single" w:sz="6" w:space="0" w:color="auto"/>
              <w:bottom w:val="single" w:sz="6" w:space="0" w:color="auto"/>
              <w:right w:val="single" w:sz="12" w:space="0" w:color="auto"/>
            </w:tcBorders>
          </w:tcPr>
          <w:p w14:paraId="7332D65F"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適當</w:t>
            </w:r>
            <w:r w:rsidRPr="005B4F27">
              <w:rPr>
                <w:rFonts w:eastAsia="標楷體"/>
                <w:sz w:val="22"/>
                <w:szCs w:val="22"/>
              </w:rPr>
              <w:tab/>
              <w:t xml:space="preserve">   </w:t>
            </w:r>
          </w:p>
          <w:p w14:paraId="0056F6AC"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不適當</w:t>
            </w:r>
          </w:p>
          <w:p w14:paraId="2341D737"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2FEA0B56"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tc>
      </w:tr>
      <w:tr w:rsidR="005B4F27" w:rsidRPr="005B4F27" w14:paraId="5FF12BB4" w14:textId="77777777" w:rsidTr="005F1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6" w:space="0" w:color="auto"/>
              <w:left w:val="single" w:sz="12" w:space="0" w:color="auto"/>
              <w:bottom w:val="single" w:sz="6" w:space="0" w:color="auto"/>
              <w:right w:val="single" w:sz="6" w:space="0" w:color="auto"/>
            </w:tcBorders>
          </w:tcPr>
          <w:p w14:paraId="601D688C"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12</w:t>
            </w:r>
          </w:p>
        </w:tc>
        <w:tc>
          <w:tcPr>
            <w:tcW w:w="3402" w:type="dxa"/>
            <w:tcBorders>
              <w:top w:val="single" w:sz="6" w:space="0" w:color="auto"/>
              <w:left w:val="single" w:sz="6" w:space="0" w:color="auto"/>
              <w:bottom w:val="single" w:sz="6" w:space="0" w:color="auto"/>
              <w:right w:val="dashSmallGap" w:sz="4" w:space="0" w:color="auto"/>
            </w:tcBorders>
          </w:tcPr>
          <w:p w14:paraId="634099D9"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參與研究之人員其資歷及能力是否足以勝任</w:t>
            </w:r>
            <w:r w:rsidRPr="005B4F27">
              <w:rPr>
                <w:rFonts w:eastAsia="標楷體"/>
                <w:sz w:val="22"/>
                <w:szCs w:val="22"/>
              </w:rPr>
              <w:t xml:space="preserve">? </w:t>
            </w:r>
          </w:p>
        </w:tc>
        <w:tc>
          <w:tcPr>
            <w:tcW w:w="3544" w:type="dxa"/>
            <w:tcBorders>
              <w:top w:val="single" w:sz="6" w:space="0" w:color="auto"/>
              <w:left w:val="dashSmallGap" w:sz="4" w:space="0" w:color="auto"/>
              <w:bottom w:val="single" w:sz="6" w:space="0" w:color="auto"/>
              <w:right w:val="single" w:sz="6" w:space="0" w:color="auto"/>
            </w:tcBorders>
          </w:tcPr>
          <w:p w14:paraId="405B159D" w14:textId="77777777" w:rsidR="005B4F27" w:rsidRPr="005B4F27" w:rsidRDefault="005B4F27" w:rsidP="005F1C16">
            <w:pPr>
              <w:pStyle w:val="Level1"/>
              <w:snapToGrid w:val="0"/>
              <w:spacing w:line="240" w:lineRule="atLeast"/>
              <w:ind w:left="0" w:rightChars="-45" w:right="-108"/>
              <w:jc w:val="left"/>
              <w:rPr>
                <w:rFonts w:eastAsia="標楷體"/>
                <w:sz w:val="22"/>
                <w:szCs w:val="22"/>
                <w:lang w:val="en-GB"/>
              </w:rPr>
            </w:pPr>
            <w:r w:rsidRPr="005B4F27">
              <w:rPr>
                <w:rFonts w:eastAsia="標楷體"/>
                <w:sz w:val="22"/>
                <w:szCs w:val="22"/>
                <w:lang w:val="en-GB"/>
              </w:rPr>
              <w:t>研究人員的資格及經驗對研究計畫是否適當</w:t>
            </w:r>
          </w:p>
          <w:p w14:paraId="01590493" w14:textId="77777777" w:rsidR="005B4F27" w:rsidRPr="005B4F27" w:rsidRDefault="005B4F27" w:rsidP="005F1C16">
            <w:pPr>
              <w:pStyle w:val="Level1"/>
              <w:snapToGrid w:val="0"/>
              <w:spacing w:line="240" w:lineRule="atLeast"/>
              <w:ind w:left="0" w:rightChars="-45" w:right="-108"/>
              <w:jc w:val="left"/>
              <w:rPr>
                <w:rFonts w:eastAsia="標楷體"/>
                <w:sz w:val="22"/>
                <w:szCs w:val="22"/>
                <w:lang w:val="en-GB"/>
              </w:rPr>
            </w:pPr>
            <w:r w:rsidRPr="005B4F27">
              <w:rPr>
                <w:rFonts w:eastAsia="標楷體"/>
                <w:sz w:val="22"/>
                <w:szCs w:val="22"/>
                <w:lang w:val="en-GB"/>
              </w:rPr>
              <w:t>1.</w:t>
            </w:r>
            <w:r w:rsidRPr="005B4F27">
              <w:rPr>
                <w:rFonts w:eastAsia="標楷體"/>
                <w:sz w:val="22"/>
                <w:szCs w:val="22"/>
                <w:lang w:val="en-GB"/>
              </w:rPr>
              <w:t>符合研究人員之受訓學分規定</w:t>
            </w:r>
          </w:p>
          <w:p w14:paraId="4F113B64" w14:textId="77777777" w:rsidR="005B4F27" w:rsidRPr="005B4F27" w:rsidRDefault="005B4F27" w:rsidP="005F1C16">
            <w:pPr>
              <w:pStyle w:val="Level1"/>
              <w:snapToGrid w:val="0"/>
              <w:spacing w:line="240" w:lineRule="atLeast"/>
              <w:ind w:left="231" w:rightChars="-45" w:right="-108" w:hangingChars="105" w:hanging="231"/>
              <w:jc w:val="left"/>
              <w:rPr>
                <w:rFonts w:eastAsia="標楷體"/>
                <w:sz w:val="22"/>
                <w:szCs w:val="22"/>
                <w:lang w:val="en-GB"/>
              </w:rPr>
            </w:pPr>
            <w:r w:rsidRPr="005B4F27">
              <w:rPr>
                <w:rFonts w:eastAsia="標楷體"/>
                <w:sz w:val="22"/>
                <w:szCs w:val="22"/>
                <w:lang w:val="en-GB"/>
              </w:rPr>
              <w:t>2.</w:t>
            </w:r>
            <w:r w:rsidRPr="005B4F27">
              <w:rPr>
                <w:rFonts w:eastAsia="標楷體"/>
                <w:sz w:val="22"/>
                <w:szCs w:val="22"/>
                <w:lang w:val="en-GB"/>
              </w:rPr>
              <w:t>研究人員之身分背景（例如院內或院外員工、學生背景、專</w:t>
            </w:r>
            <w:r w:rsidRPr="005B4F27">
              <w:rPr>
                <w:rFonts w:eastAsia="標楷體"/>
                <w:sz w:val="22"/>
                <w:szCs w:val="22"/>
                <w:lang w:val="en-GB"/>
              </w:rPr>
              <w:t xml:space="preserve">  </w:t>
            </w:r>
          </w:p>
          <w:p w14:paraId="632049D0" w14:textId="77777777" w:rsidR="005B4F27" w:rsidRPr="005B4F27" w:rsidRDefault="005B4F27" w:rsidP="005F1C16">
            <w:pPr>
              <w:pStyle w:val="Level1"/>
              <w:snapToGrid w:val="0"/>
              <w:spacing w:line="240" w:lineRule="atLeast"/>
              <w:ind w:left="0" w:rightChars="-45" w:right="-108" w:firstLineChars="105" w:firstLine="231"/>
              <w:jc w:val="left"/>
              <w:rPr>
                <w:rFonts w:eastAsia="標楷體"/>
                <w:sz w:val="22"/>
                <w:szCs w:val="22"/>
              </w:rPr>
            </w:pPr>
            <w:r w:rsidRPr="005B4F27">
              <w:rPr>
                <w:rFonts w:eastAsia="標楷體"/>
                <w:sz w:val="22"/>
                <w:szCs w:val="22"/>
                <w:lang w:val="en-GB"/>
              </w:rPr>
              <w:t>業背景等多方考量）</w:t>
            </w:r>
          </w:p>
        </w:tc>
        <w:tc>
          <w:tcPr>
            <w:tcW w:w="2490" w:type="dxa"/>
            <w:tcBorders>
              <w:top w:val="single" w:sz="6" w:space="0" w:color="auto"/>
              <w:left w:val="single" w:sz="6" w:space="0" w:color="auto"/>
              <w:bottom w:val="single" w:sz="6" w:space="0" w:color="auto"/>
              <w:right w:val="single" w:sz="12" w:space="0" w:color="auto"/>
            </w:tcBorders>
          </w:tcPr>
          <w:p w14:paraId="68BC97BD"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是</w:t>
            </w:r>
            <w:r w:rsidRPr="005B4F27">
              <w:rPr>
                <w:rFonts w:eastAsia="標楷體"/>
                <w:sz w:val="22"/>
                <w:szCs w:val="22"/>
              </w:rPr>
              <w:t xml:space="preserve"> </w:t>
            </w:r>
          </w:p>
          <w:p w14:paraId="26160C12"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否</w:t>
            </w:r>
          </w:p>
          <w:p w14:paraId="36D9E349"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tc>
      </w:tr>
      <w:tr w:rsidR="005B4F27" w:rsidRPr="005B4F27" w14:paraId="5060475D" w14:textId="77777777" w:rsidTr="005F1C16">
        <w:tc>
          <w:tcPr>
            <w:tcW w:w="568" w:type="dxa"/>
            <w:tcBorders>
              <w:bottom w:val="single" w:sz="8" w:space="0" w:color="auto"/>
            </w:tcBorders>
          </w:tcPr>
          <w:p w14:paraId="42267D78"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13</w:t>
            </w:r>
          </w:p>
        </w:tc>
        <w:tc>
          <w:tcPr>
            <w:tcW w:w="3402" w:type="dxa"/>
            <w:tcBorders>
              <w:bottom w:val="single" w:sz="8" w:space="0" w:color="auto"/>
              <w:right w:val="dashSmallGap" w:sz="4" w:space="0" w:color="auto"/>
            </w:tcBorders>
          </w:tcPr>
          <w:p w14:paraId="59A83FB5"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本研究對受試者的風險</w:t>
            </w:r>
            <w:r w:rsidRPr="005B4F27">
              <w:rPr>
                <w:rFonts w:eastAsia="標楷體"/>
                <w:sz w:val="22"/>
                <w:szCs w:val="22"/>
              </w:rPr>
              <w:t>/</w:t>
            </w:r>
            <w:r w:rsidRPr="005B4F27">
              <w:rPr>
                <w:rFonts w:eastAsia="標楷體"/>
                <w:sz w:val="22"/>
                <w:szCs w:val="22"/>
              </w:rPr>
              <w:t>利益評估</w:t>
            </w:r>
            <w:r w:rsidRPr="005B4F27">
              <w:rPr>
                <w:rFonts w:eastAsia="標楷體"/>
                <w:sz w:val="22"/>
                <w:szCs w:val="22"/>
              </w:rPr>
              <w:t>?</w:t>
            </w:r>
          </w:p>
        </w:tc>
        <w:tc>
          <w:tcPr>
            <w:tcW w:w="3544" w:type="dxa"/>
            <w:tcBorders>
              <w:left w:val="dashSmallGap" w:sz="4" w:space="0" w:color="auto"/>
              <w:bottom w:val="single" w:sz="8" w:space="0" w:color="auto"/>
            </w:tcBorders>
          </w:tcPr>
          <w:p w14:paraId="26A0D7CD" w14:textId="77777777" w:rsidR="005B4F27" w:rsidRPr="005B4F27" w:rsidRDefault="005B4F27" w:rsidP="005F1C16">
            <w:pPr>
              <w:pStyle w:val="Level1"/>
              <w:snapToGrid w:val="0"/>
              <w:spacing w:line="240" w:lineRule="atLeast"/>
              <w:ind w:left="220" w:rightChars="-45" w:right="-108" w:hangingChars="100" w:hanging="220"/>
              <w:jc w:val="left"/>
              <w:rPr>
                <w:rFonts w:eastAsia="標楷體"/>
                <w:sz w:val="22"/>
                <w:szCs w:val="22"/>
              </w:rPr>
            </w:pPr>
            <w:r w:rsidRPr="005B4F27">
              <w:rPr>
                <w:rFonts w:eastAsia="標楷體"/>
                <w:sz w:val="22"/>
                <w:szCs w:val="22"/>
                <w:lang w:val="en-GB"/>
              </w:rPr>
              <w:t>1.</w:t>
            </w:r>
            <w:r w:rsidRPr="005B4F27">
              <w:rPr>
                <w:rFonts w:eastAsia="標楷體"/>
                <w:sz w:val="22"/>
                <w:szCs w:val="22"/>
                <w:lang w:val="en-GB"/>
              </w:rPr>
              <w:t>對受試者產生的風險</w:t>
            </w:r>
            <w:r w:rsidRPr="005B4F27">
              <w:rPr>
                <w:rFonts w:eastAsia="標楷體"/>
                <w:sz w:val="22"/>
                <w:szCs w:val="22"/>
              </w:rPr>
              <w:t>相較其預期效益是否合理</w:t>
            </w:r>
          </w:p>
          <w:p w14:paraId="03838D2C" w14:textId="77777777" w:rsidR="005B4F27" w:rsidRPr="005B4F27" w:rsidRDefault="005B4F27" w:rsidP="005F1C16">
            <w:pPr>
              <w:pStyle w:val="Level1"/>
              <w:snapToGrid w:val="0"/>
              <w:spacing w:line="240" w:lineRule="atLeast"/>
              <w:ind w:left="220" w:rightChars="-45" w:right="-108" w:hangingChars="100" w:hanging="220"/>
              <w:jc w:val="left"/>
              <w:rPr>
                <w:rFonts w:eastAsia="標楷體"/>
                <w:sz w:val="22"/>
                <w:szCs w:val="22"/>
              </w:rPr>
            </w:pPr>
            <w:r w:rsidRPr="005B4F27">
              <w:rPr>
                <w:rFonts w:eastAsia="標楷體"/>
                <w:sz w:val="22"/>
                <w:szCs w:val="22"/>
              </w:rPr>
              <w:t>2.</w:t>
            </w:r>
            <w:r w:rsidRPr="005B4F27">
              <w:rPr>
                <w:rFonts w:eastAsia="標楷體"/>
                <w:sz w:val="22"/>
                <w:szCs w:val="22"/>
                <w:lang w:val="en-GB"/>
              </w:rPr>
              <w:t>為試驗目的而取銷或暫停的相關治療計劃是否具有合理性</w:t>
            </w:r>
          </w:p>
          <w:p w14:paraId="68CB7F37" w14:textId="77777777" w:rsidR="005B4F27" w:rsidRPr="005B4F27" w:rsidRDefault="005B4F27" w:rsidP="005F1C16">
            <w:pPr>
              <w:snapToGrid w:val="0"/>
              <w:spacing w:line="240" w:lineRule="atLeast"/>
              <w:ind w:left="220" w:rightChars="-45" w:right="-108" w:hangingChars="100" w:hanging="220"/>
              <w:rPr>
                <w:rFonts w:eastAsia="標楷體" w:cs="Times New Roman"/>
                <w:sz w:val="22"/>
                <w:szCs w:val="22"/>
                <w:lang w:val="en-GB"/>
              </w:rPr>
            </w:pPr>
            <w:r w:rsidRPr="005B4F27">
              <w:rPr>
                <w:rFonts w:eastAsia="標楷體" w:cs="Times New Roman"/>
                <w:sz w:val="22"/>
                <w:szCs w:val="22"/>
              </w:rPr>
              <w:t>3.</w:t>
            </w:r>
            <w:r w:rsidRPr="005B4F27">
              <w:rPr>
                <w:rFonts w:eastAsia="標楷體" w:cs="Times New Roman"/>
                <w:sz w:val="22"/>
                <w:szCs w:val="22"/>
                <w:lang w:val="en-GB"/>
              </w:rPr>
              <w:t>試驗期間醫療照護標準，與試驗後提供受試者之福祉</w:t>
            </w:r>
          </w:p>
          <w:p w14:paraId="61DC3D97" w14:textId="77777777" w:rsidR="005B4F27" w:rsidRPr="005B4F27" w:rsidRDefault="005B4F27" w:rsidP="005F1C16">
            <w:pPr>
              <w:snapToGrid w:val="0"/>
              <w:spacing w:line="240" w:lineRule="atLeast"/>
              <w:ind w:left="220" w:rightChars="-45" w:right="-108" w:hangingChars="100" w:hanging="220"/>
              <w:rPr>
                <w:rFonts w:eastAsia="標楷體" w:cs="Times New Roman"/>
                <w:sz w:val="22"/>
                <w:szCs w:val="22"/>
                <w:lang w:val="en-GB"/>
              </w:rPr>
            </w:pPr>
            <w:r w:rsidRPr="005B4F27">
              <w:rPr>
                <w:rFonts w:eastAsia="標楷體" w:cs="Times New Roman"/>
                <w:sz w:val="22"/>
                <w:szCs w:val="22"/>
                <w:lang w:val="en-GB"/>
              </w:rPr>
              <w:t>4.</w:t>
            </w:r>
            <w:r w:rsidRPr="005B4F27">
              <w:rPr>
                <w:rFonts w:eastAsia="標楷體" w:cs="Times New Roman"/>
                <w:sz w:val="22"/>
                <w:szCs w:val="22"/>
                <w:lang w:val="en-GB"/>
              </w:rPr>
              <w:t>受試者及其相關族群所承受之利弊平衡評估</w:t>
            </w:r>
          </w:p>
          <w:p w14:paraId="5933B72D" w14:textId="77777777" w:rsidR="005B4F27" w:rsidRPr="005B4F27" w:rsidRDefault="005B4F27" w:rsidP="005F1C16">
            <w:pPr>
              <w:snapToGrid w:val="0"/>
              <w:spacing w:line="240" w:lineRule="atLeast"/>
              <w:ind w:left="220" w:rightChars="-45" w:right="-108" w:hangingChars="100" w:hanging="220"/>
              <w:rPr>
                <w:rFonts w:eastAsia="標楷體" w:cs="Times New Roman"/>
                <w:sz w:val="22"/>
                <w:szCs w:val="22"/>
                <w:lang w:val="en-GB"/>
              </w:rPr>
            </w:pPr>
            <w:r w:rsidRPr="005B4F27">
              <w:rPr>
                <w:rFonts w:eastAsia="標楷體" w:cs="Times New Roman"/>
                <w:sz w:val="22"/>
                <w:szCs w:val="22"/>
                <w:lang w:val="en-GB"/>
              </w:rPr>
              <w:t>5.</w:t>
            </w:r>
            <w:r w:rsidRPr="005B4F27">
              <w:rPr>
                <w:rFonts w:eastAsia="標楷體" w:cs="Times New Roman"/>
                <w:sz w:val="22"/>
                <w:szCs w:val="22"/>
                <w:lang w:val="en-GB"/>
              </w:rPr>
              <w:t>試驗對社群的重要貢獻</w:t>
            </w:r>
          </w:p>
          <w:p w14:paraId="300713B6" w14:textId="77777777" w:rsidR="005B4F27" w:rsidRPr="005B4F27" w:rsidRDefault="005B4F27" w:rsidP="005F1C16">
            <w:pPr>
              <w:snapToGrid w:val="0"/>
              <w:spacing w:line="240" w:lineRule="atLeast"/>
              <w:ind w:left="220" w:rightChars="-45" w:right="-108" w:hangingChars="100" w:hanging="220"/>
              <w:rPr>
                <w:rFonts w:eastAsia="標楷體" w:cs="Times New Roman"/>
                <w:sz w:val="22"/>
                <w:szCs w:val="22"/>
                <w:lang w:val="en-GB"/>
              </w:rPr>
            </w:pPr>
            <w:r w:rsidRPr="005B4F27">
              <w:rPr>
                <w:rFonts w:eastAsia="標楷體" w:cs="Times New Roman"/>
                <w:sz w:val="22"/>
                <w:szCs w:val="22"/>
                <w:lang w:val="en-GB"/>
              </w:rPr>
              <w:t>6.</w:t>
            </w:r>
            <w:r w:rsidRPr="005B4F27">
              <w:rPr>
                <w:rFonts w:eastAsia="標楷體" w:cs="Times New Roman"/>
                <w:sz w:val="22"/>
                <w:szCs w:val="22"/>
                <w:lang w:val="en-GB"/>
              </w:rPr>
              <w:t>研究治療方法時是否公平分組</w:t>
            </w:r>
          </w:p>
          <w:p w14:paraId="1A8C0935" w14:textId="77777777" w:rsidR="005B4F27" w:rsidRPr="005B4F27" w:rsidRDefault="005B4F27" w:rsidP="005F1C16">
            <w:pPr>
              <w:snapToGrid w:val="0"/>
              <w:spacing w:line="240" w:lineRule="atLeast"/>
              <w:ind w:left="220" w:rightChars="-45" w:right="-108" w:hangingChars="100" w:hanging="220"/>
              <w:rPr>
                <w:rFonts w:eastAsia="標楷體" w:cs="Times New Roman"/>
                <w:sz w:val="22"/>
                <w:szCs w:val="22"/>
                <w:lang w:val="en-GB"/>
              </w:rPr>
            </w:pPr>
            <w:r w:rsidRPr="005B4F27">
              <w:rPr>
                <w:rFonts w:eastAsia="標楷體" w:cs="Times New Roman"/>
                <w:sz w:val="22"/>
                <w:szCs w:val="22"/>
                <w:lang w:val="en-GB"/>
              </w:rPr>
              <w:t>7.</w:t>
            </w:r>
            <w:r w:rsidRPr="005B4F27">
              <w:rPr>
                <w:rFonts w:eastAsia="標楷體" w:cs="Times New Roman"/>
                <w:sz w:val="22"/>
                <w:szCs w:val="22"/>
                <w:lang w:val="en-GB"/>
              </w:rPr>
              <w:t>研究非治療方法時，相較於可獲得的知識，所造成的風險是合理的並已降低到最小傷害</w:t>
            </w:r>
          </w:p>
          <w:p w14:paraId="0949F2CD" w14:textId="77777777" w:rsidR="005B4F27" w:rsidRPr="005B4F27" w:rsidRDefault="005B4F27" w:rsidP="005F1C16">
            <w:pPr>
              <w:pStyle w:val="Level1"/>
              <w:snapToGrid w:val="0"/>
              <w:spacing w:line="240" w:lineRule="atLeast"/>
              <w:ind w:left="220" w:rightChars="-45" w:right="-108" w:hangingChars="100" w:hanging="220"/>
              <w:jc w:val="left"/>
              <w:rPr>
                <w:rFonts w:eastAsia="標楷體"/>
                <w:sz w:val="22"/>
                <w:szCs w:val="22"/>
                <w:lang w:val="fr-FR"/>
              </w:rPr>
            </w:pPr>
            <w:r w:rsidRPr="005B4F27">
              <w:rPr>
                <w:rFonts w:eastAsia="標楷體"/>
                <w:sz w:val="22"/>
                <w:szCs w:val="22"/>
              </w:rPr>
              <w:t>8.</w:t>
            </w:r>
            <w:r w:rsidRPr="005B4F27">
              <w:rPr>
                <w:rFonts w:eastAsia="標楷體"/>
                <w:sz w:val="22"/>
                <w:szCs w:val="22"/>
                <w:lang w:val="fr-FR"/>
              </w:rPr>
              <w:t>利用計畫案的診斷或治療之程序，以評估並降低受試者之風險</w:t>
            </w:r>
          </w:p>
          <w:p w14:paraId="74F44CF4" w14:textId="77777777" w:rsidR="005B4F27" w:rsidRPr="005B4F27" w:rsidRDefault="005B4F27" w:rsidP="005F1C16">
            <w:pPr>
              <w:pStyle w:val="Level1"/>
              <w:snapToGrid w:val="0"/>
              <w:spacing w:line="240" w:lineRule="atLeast"/>
              <w:ind w:left="220" w:rightChars="-45" w:right="-108" w:hangingChars="100" w:hanging="220"/>
              <w:jc w:val="left"/>
              <w:rPr>
                <w:rFonts w:eastAsia="標楷體"/>
                <w:sz w:val="22"/>
                <w:szCs w:val="22"/>
                <w:lang w:val="fr-FR"/>
              </w:rPr>
            </w:pPr>
            <w:r w:rsidRPr="005B4F27">
              <w:rPr>
                <w:rFonts w:eastAsia="標楷體"/>
                <w:sz w:val="22"/>
                <w:szCs w:val="22"/>
              </w:rPr>
              <w:t>9.</w:t>
            </w:r>
            <w:r w:rsidRPr="005B4F27">
              <w:rPr>
                <w:rFonts w:eastAsia="標楷體"/>
                <w:sz w:val="22"/>
                <w:szCs w:val="22"/>
                <w:lang w:val="fr-FR"/>
              </w:rPr>
              <w:t>研究案須有保護受試者之必要支援</w:t>
            </w:r>
          </w:p>
          <w:p w14:paraId="5B392C78" w14:textId="77777777" w:rsidR="005B4F27" w:rsidRPr="005B4F27" w:rsidRDefault="005B4F27" w:rsidP="005B4F27">
            <w:pPr>
              <w:pStyle w:val="Level1"/>
              <w:numPr>
                <w:ilvl w:val="0"/>
                <w:numId w:val="32"/>
              </w:numPr>
              <w:snapToGrid w:val="0"/>
              <w:spacing w:line="240" w:lineRule="atLeast"/>
              <w:ind w:rightChars="-45" w:right="-108"/>
              <w:jc w:val="left"/>
              <w:rPr>
                <w:rFonts w:eastAsia="標楷體"/>
                <w:sz w:val="22"/>
                <w:szCs w:val="22"/>
              </w:rPr>
            </w:pPr>
            <w:r w:rsidRPr="005B4F27">
              <w:rPr>
                <w:rFonts w:eastAsia="標楷體"/>
                <w:sz w:val="22"/>
                <w:szCs w:val="22"/>
                <w:lang w:val="fr-FR"/>
              </w:rPr>
              <w:t>研究人員有足夠的時間完成研究</w:t>
            </w:r>
          </w:p>
          <w:p w14:paraId="3B6BCCF0" w14:textId="77777777" w:rsidR="005B4F27" w:rsidRPr="005B4F27" w:rsidRDefault="005B4F27" w:rsidP="005B4F27">
            <w:pPr>
              <w:pStyle w:val="Level1"/>
              <w:numPr>
                <w:ilvl w:val="0"/>
                <w:numId w:val="32"/>
              </w:numPr>
              <w:snapToGrid w:val="0"/>
              <w:spacing w:line="240" w:lineRule="atLeast"/>
              <w:ind w:rightChars="-45" w:right="-108"/>
              <w:jc w:val="left"/>
              <w:rPr>
                <w:rFonts w:eastAsia="標楷體"/>
                <w:sz w:val="22"/>
                <w:szCs w:val="22"/>
                <w:lang w:val="fr-FR"/>
              </w:rPr>
            </w:pPr>
            <w:r w:rsidRPr="005B4F27">
              <w:rPr>
                <w:rFonts w:eastAsia="標楷體"/>
                <w:sz w:val="22"/>
                <w:szCs w:val="22"/>
                <w:lang w:val="fr-FR"/>
              </w:rPr>
              <w:t>合格之人力</w:t>
            </w:r>
          </w:p>
          <w:p w14:paraId="31A1E8C2" w14:textId="77777777" w:rsidR="005B4F27" w:rsidRPr="005B4F27" w:rsidRDefault="005B4F27" w:rsidP="005B4F27">
            <w:pPr>
              <w:pStyle w:val="Level1"/>
              <w:numPr>
                <w:ilvl w:val="0"/>
                <w:numId w:val="32"/>
              </w:numPr>
              <w:snapToGrid w:val="0"/>
              <w:spacing w:line="240" w:lineRule="atLeast"/>
              <w:ind w:rightChars="-45" w:right="-108"/>
              <w:jc w:val="left"/>
              <w:rPr>
                <w:rFonts w:eastAsia="標楷體"/>
                <w:sz w:val="22"/>
                <w:szCs w:val="22"/>
                <w:lang w:val="fr-FR"/>
              </w:rPr>
            </w:pPr>
            <w:r w:rsidRPr="005B4F27">
              <w:rPr>
                <w:rFonts w:eastAsia="標楷體"/>
                <w:sz w:val="22"/>
                <w:szCs w:val="22"/>
                <w:lang w:val="fr-FR"/>
              </w:rPr>
              <w:t>足夠的設備</w:t>
            </w:r>
          </w:p>
          <w:p w14:paraId="2B6B1E97" w14:textId="77777777" w:rsidR="005B4F27" w:rsidRPr="005B4F27" w:rsidRDefault="005B4F27" w:rsidP="005B4F27">
            <w:pPr>
              <w:pStyle w:val="Level1"/>
              <w:numPr>
                <w:ilvl w:val="0"/>
                <w:numId w:val="32"/>
              </w:numPr>
              <w:snapToGrid w:val="0"/>
              <w:spacing w:line="240" w:lineRule="atLeast"/>
              <w:ind w:rightChars="-45" w:right="-108"/>
              <w:jc w:val="left"/>
              <w:rPr>
                <w:rFonts w:eastAsia="標楷體"/>
                <w:sz w:val="22"/>
                <w:szCs w:val="22"/>
                <w:lang w:val="en-GB"/>
              </w:rPr>
            </w:pPr>
            <w:r w:rsidRPr="005B4F27">
              <w:rPr>
                <w:rFonts w:eastAsia="標楷體"/>
                <w:sz w:val="22"/>
                <w:szCs w:val="22"/>
                <w:lang w:val="fr-FR"/>
              </w:rPr>
              <w:t>取得足夠族群以便招募所需受試者數量</w:t>
            </w:r>
          </w:p>
          <w:p w14:paraId="47813E9A" w14:textId="77777777" w:rsidR="005B4F27" w:rsidRPr="005B4F27" w:rsidRDefault="005B4F27" w:rsidP="005B4F27">
            <w:pPr>
              <w:pStyle w:val="Level1"/>
              <w:numPr>
                <w:ilvl w:val="0"/>
                <w:numId w:val="32"/>
              </w:numPr>
              <w:snapToGrid w:val="0"/>
              <w:spacing w:line="240" w:lineRule="atLeast"/>
              <w:ind w:rightChars="-45" w:right="-108"/>
              <w:jc w:val="left"/>
              <w:rPr>
                <w:rFonts w:eastAsia="標楷體"/>
                <w:sz w:val="22"/>
                <w:szCs w:val="22"/>
                <w:lang w:val="en-GB"/>
              </w:rPr>
            </w:pPr>
            <w:r w:rsidRPr="005B4F27">
              <w:rPr>
                <w:rFonts w:eastAsia="標楷體"/>
                <w:sz w:val="22"/>
                <w:szCs w:val="22"/>
                <w:lang w:val="fr-FR"/>
              </w:rPr>
              <w:t>提供受試者因參與研究引發不適，所需之醫療與心理諮商之支援。</w:t>
            </w:r>
          </w:p>
        </w:tc>
        <w:tc>
          <w:tcPr>
            <w:tcW w:w="2490" w:type="dxa"/>
            <w:tcBorders>
              <w:bottom w:val="single" w:sz="8" w:space="0" w:color="auto"/>
            </w:tcBorders>
          </w:tcPr>
          <w:p w14:paraId="444B792E"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可接受</w:t>
            </w:r>
            <w:r w:rsidRPr="005B4F27">
              <w:rPr>
                <w:rFonts w:eastAsia="標楷體"/>
                <w:sz w:val="22"/>
                <w:szCs w:val="22"/>
              </w:rPr>
              <w:t xml:space="preserve">       </w:t>
            </w:r>
          </w:p>
          <w:p w14:paraId="1E74AE62"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不可接受</w:t>
            </w:r>
          </w:p>
          <w:p w14:paraId="7D52A2D1"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663D1520"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tc>
      </w:tr>
      <w:tr w:rsidR="005B4F27" w:rsidRPr="005B4F27" w14:paraId="35AD2717" w14:textId="77777777" w:rsidTr="005F1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8" w:space="0" w:color="auto"/>
              <w:left w:val="single" w:sz="12" w:space="0" w:color="auto"/>
              <w:bottom w:val="single" w:sz="12" w:space="0" w:color="auto"/>
              <w:right w:val="single" w:sz="6" w:space="0" w:color="auto"/>
            </w:tcBorders>
          </w:tcPr>
          <w:p w14:paraId="189E935A"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14</w:t>
            </w:r>
          </w:p>
        </w:tc>
        <w:tc>
          <w:tcPr>
            <w:tcW w:w="3402" w:type="dxa"/>
            <w:tcBorders>
              <w:top w:val="single" w:sz="8" w:space="0" w:color="auto"/>
              <w:left w:val="single" w:sz="6" w:space="0" w:color="auto"/>
              <w:bottom w:val="single" w:sz="12" w:space="0" w:color="auto"/>
              <w:right w:val="dashSmallGap" w:sz="4" w:space="0" w:color="auto"/>
            </w:tcBorders>
          </w:tcPr>
          <w:p w14:paraId="1687B200"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研究團隊具有潛在利益衝突是否已說明</w:t>
            </w:r>
            <w:r w:rsidRPr="005B4F27">
              <w:rPr>
                <w:rFonts w:eastAsia="標楷體"/>
                <w:sz w:val="22"/>
                <w:szCs w:val="22"/>
              </w:rPr>
              <w:t>?</w:t>
            </w:r>
          </w:p>
        </w:tc>
        <w:tc>
          <w:tcPr>
            <w:tcW w:w="3544" w:type="dxa"/>
            <w:tcBorders>
              <w:top w:val="single" w:sz="8" w:space="0" w:color="auto"/>
              <w:left w:val="dashSmallGap" w:sz="4" w:space="0" w:color="auto"/>
              <w:bottom w:val="single" w:sz="12" w:space="0" w:color="auto"/>
              <w:right w:val="single" w:sz="6" w:space="0" w:color="auto"/>
            </w:tcBorders>
          </w:tcPr>
          <w:p w14:paraId="6EC4565B"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主持人與廠商間之利益衝突聲明</w:t>
            </w:r>
            <w:r w:rsidRPr="005B4F27">
              <w:rPr>
                <w:rFonts w:eastAsia="標楷體"/>
                <w:sz w:val="22"/>
                <w:szCs w:val="22"/>
              </w:rPr>
              <w:t>:</w:t>
            </w:r>
            <w:r w:rsidRPr="005B4F27">
              <w:rPr>
                <w:rFonts w:eastAsia="標楷體"/>
                <w:sz w:val="22"/>
                <w:szCs w:val="22"/>
              </w:rPr>
              <w:t>是否接受本委託案以外之常規性酬勞？</w:t>
            </w:r>
          </w:p>
          <w:p w14:paraId="7D31CF46" w14:textId="77777777" w:rsidR="005B4F27" w:rsidRPr="005B4F27" w:rsidRDefault="005B4F27" w:rsidP="005F1C16">
            <w:pPr>
              <w:snapToGrid w:val="0"/>
              <w:spacing w:line="240" w:lineRule="atLeast"/>
              <w:ind w:rightChars="-45" w:right="-108"/>
              <w:rPr>
                <w:rFonts w:eastAsia="標楷體" w:cs="Times New Roman"/>
                <w:sz w:val="22"/>
                <w:szCs w:val="22"/>
              </w:rPr>
            </w:pPr>
            <w:r w:rsidRPr="005B4F27">
              <w:rPr>
                <w:rFonts w:eastAsia="標楷體" w:cs="Times New Roman"/>
                <w:sz w:val="22"/>
                <w:szCs w:val="22"/>
              </w:rPr>
              <w:t xml:space="preserve">□ </w:t>
            </w:r>
            <w:r w:rsidRPr="005B4F27">
              <w:rPr>
                <w:rFonts w:eastAsia="標楷體" w:cs="Times New Roman"/>
                <w:sz w:val="22"/>
                <w:szCs w:val="22"/>
              </w:rPr>
              <w:t>未接受任何其他常規性酬勞</w:t>
            </w:r>
          </w:p>
          <w:p w14:paraId="7AE9B81F" w14:textId="77777777" w:rsidR="005B4F27" w:rsidRPr="005B4F27" w:rsidRDefault="005B4F27" w:rsidP="005F1C16">
            <w:pPr>
              <w:snapToGrid w:val="0"/>
              <w:spacing w:line="240" w:lineRule="atLeast"/>
              <w:ind w:rightChars="-45" w:right="-108"/>
              <w:rPr>
                <w:rFonts w:eastAsia="標楷體" w:cs="Times New Roman"/>
                <w:sz w:val="22"/>
                <w:szCs w:val="22"/>
              </w:rPr>
            </w:pPr>
            <w:r w:rsidRPr="005B4F27">
              <w:rPr>
                <w:rFonts w:eastAsia="標楷體" w:cs="Times New Roman"/>
                <w:sz w:val="22"/>
                <w:szCs w:val="22"/>
              </w:rPr>
              <w:t xml:space="preserve">□ </w:t>
            </w:r>
            <w:r w:rsidRPr="005B4F27">
              <w:rPr>
                <w:rFonts w:eastAsia="標楷體" w:cs="Times New Roman"/>
                <w:sz w:val="22"/>
                <w:szCs w:val="22"/>
              </w:rPr>
              <w:t>接受其他常規性酬勞，情形說</w:t>
            </w:r>
            <w:r w:rsidRPr="005B4F27">
              <w:rPr>
                <w:rFonts w:eastAsia="標楷體" w:cs="Times New Roman"/>
                <w:sz w:val="22"/>
                <w:szCs w:val="22"/>
              </w:rPr>
              <w:lastRenderedPageBreak/>
              <w:t>明：</w:t>
            </w:r>
          </w:p>
        </w:tc>
        <w:tc>
          <w:tcPr>
            <w:tcW w:w="2490" w:type="dxa"/>
            <w:tcBorders>
              <w:top w:val="single" w:sz="8" w:space="0" w:color="auto"/>
              <w:left w:val="single" w:sz="6" w:space="0" w:color="auto"/>
              <w:bottom w:val="single" w:sz="12" w:space="0" w:color="auto"/>
              <w:right w:val="single" w:sz="12" w:space="0" w:color="auto"/>
            </w:tcBorders>
          </w:tcPr>
          <w:p w14:paraId="73497BAA"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lastRenderedPageBreak/>
              <w:sym w:font="Webdings" w:char="F063"/>
            </w:r>
            <w:r w:rsidRPr="005B4F27">
              <w:rPr>
                <w:rFonts w:eastAsia="標楷體"/>
                <w:sz w:val="22"/>
                <w:szCs w:val="22"/>
              </w:rPr>
              <w:t>有</w:t>
            </w:r>
            <w:r w:rsidRPr="005B4F27">
              <w:rPr>
                <w:rFonts w:eastAsia="標楷體"/>
                <w:sz w:val="22"/>
                <w:szCs w:val="22"/>
              </w:rPr>
              <w:t xml:space="preserve">    </w:t>
            </w:r>
          </w:p>
          <w:p w14:paraId="651A1314"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無</w:t>
            </w:r>
          </w:p>
          <w:p w14:paraId="345ADCE1"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1CD86BD2"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tc>
      </w:tr>
      <w:tr w:rsidR="005B4F27" w:rsidRPr="005B4F27" w14:paraId="76F13CAE" w14:textId="77777777" w:rsidTr="005F1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12" w:space="0" w:color="auto"/>
              <w:left w:val="single" w:sz="12" w:space="0" w:color="auto"/>
              <w:bottom w:val="single" w:sz="6" w:space="0" w:color="auto"/>
              <w:right w:val="single" w:sz="6" w:space="0" w:color="auto"/>
            </w:tcBorders>
          </w:tcPr>
          <w:p w14:paraId="4EC161FD"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15</w:t>
            </w:r>
          </w:p>
        </w:tc>
        <w:tc>
          <w:tcPr>
            <w:tcW w:w="3402" w:type="dxa"/>
            <w:tcBorders>
              <w:top w:val="single" w:sz="12" w:space="0" w:color="auto"/>
              <w:left w:val="single" w:sz="6" w:space="0" w:color="auto"/>
              <w:bottom w:val="single" w:sz="6" w:space="0" w:color="auto"/>
              <w:right w:val="dashSmallGap" w:sz="4" w:space="0" w:color="auto"/>
            </w:tcBorders>
          </w:tcPr>
          <w:p w14:paraId="6BD90F6F"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lang w:val="en-GB"/>
              </w:rPr>
              <w:t>受試者</w:t>
            </w:r>
            <w:r w:rsidRPr="005B4F27">
              <w:rPr>
                <w:rFonts w:eastAsia="標楷體"/>
                <w:sz w:val="22"/>
                <w:szCs w:val="22"/>
              </w:rPr>
              <w:t>是否為自願、非強迫性參與</w:t>
            </w:r>
            <w:r w:rsidRPr="005B4F27">
              <w:rPr>
                <w:rFonts w:eastAsia="標楷體"/>
                <w:sz w:val="22"/>
                <w:szCs w:val="22"/>
              </w:rPr>
              <w:t>?</w:t>
            </w:r>
          </w:p>
        </w:tc>
        <w:tc>
          <w:tcPr>
            <w:tcW w:w="3544" w:type="dxa"/>
            <w:tcBorders>
              <w:top w:val="single" w:sz="12" w:space="0" w:color="auto"/>
              <w:left w:val="dashSmallGap" w:sz="4" w:space="0" w:color="auto"/>
              <w:bottom w:val="single" w:sz="6" w:space="0" w:color="auto"/>
              <w:right w:val="single" w:sz="6" w:space="0" w:color="auto"/>
            </w:tcBorders>
          </w:tcPr>
          <w:p w14:paraId="0131FE14"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lang w:val="en-GB"/>
              </w:rPr>
              <w:t>受試者同意書取得時機與內容方面，需注意受試者理解力與自決性</w:t>
            </w:r>
          </w:p>
        </w:tc>
        <w:tc>
          <w:tcPr>
            <w:tcW w:w="2490" w:type="dxa"/>
            <w:tcBorders>
              <w:top w:val="single" w:sz="12" w:space="0" w:color="auto"/>
              <w:left w:val="single" w:sz="6" w:space="0" w:color="auto"/>
              <w:bottom w:val="single" w:sz="6" w:space="0" w:color="auto"/>
              <w:right w:val="single" w:sz="12" w:space="0" w:color="auto"/>
            </w:tcBorders>
          </w:tcPr>
          <w:p w14:paraId="75ECF657"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是</w:t>
            </w:r>
            <w:r w:rsidRPr="005B4F27">
              <w:rPr>
                <w:rFonts w:eastAsia="標楷體"/>
                <w:sz w:val="22"/>
                <w:szCs w:val="22"/>
              </w:rPr>
              <w:t xml:space="preserve">  </w:t>
            </w:r>
          </w:p>
          <w:p w14:paraId="1EB366D6"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否</w:t>
            </w:r>
          </w:p>
          <w:p w14:paraId="637CEF17"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4AED2CE8"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p w14:paraId="07E09B2C" w14:textId="77777777" w:rsidR="005B4F27" w:rsidRPr="005B4F27" w:rsidRDefault="005B4F27" w:rsidP="005F1C16">
            <w:pPr>
              <w:pStyle w:val="Level1"/>
              <w:snapToGrid w:val="0"/>
              <w:spacing w:line="240" w:lineRule="atLeast"/>
              <w:ind w:left="0"/>
              <w:jc w:val="left"/>
              <w:rPr>
                <w:rFonts w:eastAsia="標楷體"/>
                <w:sz w:val="22"/>
                <w:szCs w:val="22"/>
              </w:rPr>
            </w:pPr>
          </w:p>
          <w:p w14:paraId="4EADA71F" w14:textId="77777777" w:rsidR="005B4F27" w:rsidRPr="005B4F27" w:rsidRDefault="005B4F27" w:rsidP="005F1C16">
            <w:pPr>
              <w:pStyle w:val="Level1"/>
              <w:snapToGrid w:val="0"/>
              <w:spacing w:line="240" w:lineRule="atLeast"/>
              <w:ind w:left="0"/>
              <w:jc w:val="left"/>
              <w:rPr>
                <w:rFonts w:eastAsia="標楷體"/>
                <w:sz w:val="22"/>
                <w:szCs w:val="22"/>
              </w:rPr>
            </w:pPr>
          </w:p>
        </w:tc>
      </w:tr>
      <w:tr w:rsidR="005B4F27" w:rsidRPr="005B4F27" w14:paraId="6AE56E1C" w14:textId="77777777" w:rsidTr="005F1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7"/>
        </w:trPr>
        <w:tc>
          <w:tcPr>
            <w:tcW w:w="568" w:type="dxa"/>
            <w:tcBorders>
              <w:top w:val="single" w:sz="6" w:space="0" w:color="auto"/>
              <w:left w:val="single" w:sz="12" w:space="0" w:color="auto"/>
              <w:bottom w:val="single" w:sz="6" w:space="0" w:color="auto"/>
              <w:right w:val="single" w:sz="6" w:space="0" w:color="auto"/>
            </w:tcBorders>
          </w:tcPr>
          <w:p w14:paraId="1FB1D90C"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16</w:t>
            </w:r>
          </w:p>
        </w:tc>
        <w:tc>
          <w:tcPr>
            <w:tcW w:w="3402" w:type="dxa"/>
            <w:tcBorders>
              <w:top w:val="single" w:sz="6" w:space="0" w:color="auto"/>
              <w:left w:val="single" w:sz="6" w:space="0" w:color="auto"/>
              <w:bottom w:val="single" w:sz="6" w:space="0" w:color="auto"/>
              <w:right w:val="dashSmallGap" w:sz="4" w:space="0" w:color="auto"/>
            </w:tcBorders>
          </w:tcPr>
          <w:p w14:paraId="04E06253"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本研究有無需要諮詢受試者之社區族群</w:t>
            </w:r>
            <w:r w:rsidRPr="005B4F27">
              <w:rPr>
                <w:rFonts w:eastAsia="標楷體"/>
                <w:sz w:val="22"/>
                <w:szCs w:val="22"/>
              </w:rPr>
              <w:t>?</w:t>
            </w:r>
          </w:p>
        </w:tc>
        <w:tc>
          <w:tcPr>
            <w:tcW w:w="3544" w:type="dxa"/>
            <w:tcBorders>
              <w:top w:val="single" w:sz="6" w:space="0" w:color="auto"/>
              <w:left w:val="dashSmallGap" w:sz="4" w:space="0" w:color="auto"/>
              <w:bottom w:val="single" w:sz="6" w:space="0" w:color="auto"/>
              <w:right w:val="single" w:sz="6" w:space="0" w:color="auto"/>
            </w:tcBorders>
          </w:tcPr>
          <w:p w14:paraId="2F28D023" w14:textId="77777777" w:rsidR="005B4F27" w:rsidRPr="005B4F27" w:rsidRDefault="005B4F27" w:rsidP="005F1C16">
            <w:pPr>
              <w:pStyle w:val="Level1"/>
              <w:snapToGrid w:val="0"/>
              <w:spacing w:line="240" w:lineRule="atLeast"/>
              <w:ind w:left="220" w:rightChars="-45" w:right="-108" w:hangingChars="100" w:hanging="220"/>
              <w:jc w:val="left"/>
              <w:rPr>
                <w:rFonts w:eastAsia="標楷體"/>
                <w:sz w:val="22"/>
                <w:szCs w:val="22"/>
              </w:rPr>
            </w:pPr>
            <w:r w:rsidRPr="005B4F27">
              <w:rPr>
                <w:rFonts w:eastAsia="標楷體"/>
                <w:sz w:val="22"/>
                <w:szCs w:val="22"/>
                <w:lang w:val="en-GB"/>
              </w:rPr>
              <w:t>研究者與相關社群之溝通</w:t>
            </w:r>
          </w:p>
          <w:p w14:paraId="4BC59B37" w14:textId="77777777" w:rsidR="005B4F27" w:rsidRPr="005B4F27" w:rsidRDefault="005B4F27" w:rsidP="005F1C16">
            <w:pPr>
              <w:pStyle w:val="Level1"/>
              <w:snapToGrid w:val="0"/>
              <w:spacing w:line="240" w:lineRule="atLeast"/>
              <w:ind w:left="110" w:rightChars="-45" w:right="-108" w:hangingChars="50" w:hanging="110"/>
              <w:jc w:val="left"/>
              <w:rPr>
                <w:rFonts w:eastAsia="標楷體"/>
                <w:sz w:val="22"/>
                <w:szCs w:val="22"/>
              </w:rPr>
            </w:pPr>
            <w:r w:rsidRPr="005B4F27">
              <w:rPr>
                <w:rFonts w:eastAsia="標楷體"/>
                <w:sz w:val="22"/>
                <w:szCs w:val="22"/>
              </w:rPr>
              <w:t>1.</w:t>
            </w:r>
            <w:r w:rsidRPr="005B4F27">
              <w:rPr>
                <w:rFonts w:eastAsia="標楷體"/>
                <w:sz w:val="22"/>
                <w:szCs w:val="22"/>
              </w:rPr>
              <w:t>評估試驗對受試者所在之地區群體及</w:t>
            </w:r>
            <w:r w:rsidRPr="005B4F27">
              <w:rPr>
                <w:rFonts w:eastAsia="標楷體"/>
                <w:sz w:val="22"/>
                <w:szCs w:val="22"/>
                <w:lang w:val="en-GB"/>
              </w:rPr>
              <w:t>其相關社群</w:t>
            </w:r>
            <w:r w:rsidRPr="005B4F27">
              <w:rPr>
                <w:rFonts w:eastAsia="標楷體"/>
                <w:sz w:val="22"/>
                <w:szCs w:val="22"/>
              </w:rPr>
              <w:t>，是否造成的衝擊及其關聯性</w:t>
            </w:r>
          </w:p>
          <w:p w14:paraId="76E07846" w14:textId="77777777" w:rsidR="005B4F27" w:rsidRPr="005B4F27" w:rsidRDefault="005B4F27" w:rsidP="005F1C16">
            <w:pPr>
              <w:snapToGrid w:val="0"/>
              <w:spacing w:line="240" w:lineRule="atLeast"/>
              <w:ind w:left="88" w:rightChars="-45" w:right="-108" w:hangingChars="40" w:hanging="88"/>
              <w:rPr>
                <w:rFonts w:eastAsia="標楷體" w:cs="Times New Roman"/>
                <w:sz w:val="22"/>
                <w:szCs w:val="22"/>
              </w:rPr>
            </w:pPr>
            <w:r w:rsidRPr="005B4F27">
              <w:rPr>
                <w:rFonts w:eastAsia="標楷體" w:cs="Times New Roman"/>
                <w:sz w:val="22"/>
                <w:szCs w:val="22"/>
              </w:rPr>
              <w:t>2.</w:t>
            </w:r>
            <w:r w:rsidRPr="005B4F27">
              <w:rPr>
                <w:rFonts w:eastAsia="標楷體" w:cs="Times New Roman"/>
                <w:sz w:val="22"/>
                <w:szCs w:val="22"/>
              </w:rPr>
              <w:t>試驗設計期間，是否有諮詢相關社群及所採用之步驟</w:t>
            </w:r>
          </w:p>
        </w:tc>
        <w:tc>
          <w:tcPr>
            <w:tcW w:w="2490" w:type="dxa"/>
            <w:tcBorders>
              <w:top w:val="single" w:sz="6" w:space="0" w:color="auto"/>
              <w:left w:val="single" w:sz="6" w:space="0" w:color="auto"/>
              <w:bottom w:val="single" w:sz="6" w:space="0" w:color="auto"/>
              <w:right w:val="single" w:sz="12" w:space="0" w:color="auto"/>
            </w:tcBorders>
          </w:tcPr>
          <w:p w14:paraId="1C7319D5" w14:textId="77777777" w:rsidR="005B4F27" w:rsidRPr="005B4F27" w:rsidRDefault="005B4F27" w:rsidP="005B4F27">
            <w:pPr>
              <w:pStyle w:val="Level1"/>
              <w:numPr>
                <w:ilvl w:val="0"/>
                <w:numId w:val="31"/>
              </w:numPr>
              <w:tabs>
                <w:tab w:val="clear" w:pos="360"/>
              </w:tabs>
              <w:snapToGrid w:val="0"/>
              <w:spacing w:line="240" w:lineRule="atLeast"/>
              <w:ind w:rightChars="-45" w:right="-108"/>
              <w:jc w:val="left"/>
              <w:rPr>
                <w:rFonts w:eastAsia="標楷體"/>
                <w:sz w:val="22"/>
                <w:szCs w:val="22"/>
              </w:rPr>
            </w:pPr>
            <w:r w:rsidRPr="005B4F27">
              <w:rPr>
                <w:rFonts w:eastAsia="標楷體"/>
                <w:sz w:val="22"/>
                <w:szCs w:val="22"/>
              </w:rPr>
              <w:t>有</w:t>
            </w:r>
            <w:r w:rsidRPr="005B4F27">
              <w:rPr>
                <w:rFonts w:eastAsia="標楷體"/>
                <w:sz w:val="22"/>
                <w:szCs w:val="22"/>
              </w:rPr>
              <w:t xml:space="preserve"> </w:t>
            </w:r>
          </w:p>
          <w:p w14:paraId="06B2B25C" w14:textId="77777777" w:rsidR="005B4F27" w:rsidRPr="005B4F27" w:rsidRDefault="005B4F27" w:rsidP="005B4F27">
            <w:pPr>
              <w:pStyle w:val="Level1"/>
              <w:numPr>
                <w:ilvl w:val="0"/>
                <w:numId w:val="31"/>
              </w:numPr>
              <w:tabs>
                <w:tab w:val="clear" w:pos="360"/>
              </w:tabs>
              <w:snapToGrid w:val="0"/>
              <w:spacing w:line="240" w:lineRule="atLeast"/>
              <w:ind w:rightChars="-45" w:right="-108"/>
              <w:jc w:val="left"/>
              <w:rPr>
                <w:rFonts w:eastAsia="標楷體"/>
                <w:sz w:val="22"/>
                <w:szCs w:val="22"/>
              </w:rPr>
            </w:pPr>
            <w:r w:rsidRPr="005B4F27">
              <w:rPr>
                <w:rFonts w:eastAsia="標楷體"/>
                <w:sz w:val="22"/>
                <w:szCs w:val="22"/>
              </w:rPr>
              <w:t>無</w:t>
            </w:r>
            <w:r w:rsidRPr="005B4F27">
              <w:rPr>
                <w:rFonts w:eastAsia="標楷體"/>
                <w:sz w:val="22"/>
                <w:szCs w:val="22"/>
              </w:rPr>
              <w:t xml:space="preserve"> </w:t>
            </w:r>
          </w:p>
          <w:p w14:paraId="10712CD2" w14:textId="77777777" w:rsidR="005B4F27" w:rsidRPr="005B4F27" w:rsidRDefault="005B4F27" w:rsidP="005B4F27">
            <w:pPr>
              <w:pStyle w:val="Level1"/>
              <w:numPr>
                <w:ilvl w:val="0"/>
                <w:numId w:val="31"/>
              </w:numPr>
              <w:tabs>
                <w:tab w:val="clear" w:pos="360"/>
              </w:tabs>
              <w:snapToGrid w:val="0"/>
              <w:spacing w:line="240" w:lineRule="atLeast"/>
              <w:ind w:rightChars="-45" w:right="-108"/>
              <w:jc w:val="left"/>
              <w:rPr>
                <w:rFonts w:eastAsia="標楷體"/>
                <w:sz w:val="22"/>
                <w:szCs w:val="22"/>
              </w:rPr>
            </w:pPr>
            <w:r w:rsidRPr="005B4F27">
              <w:rPr>
                <w:rFonts w:eastAsia="標楷體"/>
                <w:sz w:val="22"/>
                <w:szCs w:val="22"/>
              </w:rPr>
              <w:t>不適用</w:t>
            </w:r>
          </w:p>
          <w:p w14:paraId="60D12D02"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p w14:paraId="53B892D2"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p>
        </w:tc>
      </w:tr>
      <w:tr w:rsidR="005B4F27" w:rsidRPr="005B4F27" w14:paraId="62A61CCD" w14:textId="77777777" w:rsidTr="005F1C16">
        <w:tc>
          <w:tcPr>
            <w:tcW w:w="568" w:type="dxa"/>
          </w:tcPr>
          <w:p w14:paraId="7EBE109E"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17</w:t>
            </w:r>
          </w:p>
        </w:tc>
        <w:tc>
          <w:tcPr>
            <w:tcW w:w="3402" w:type="dxa"/>
            <w:tcBorders>
              <w:right w:val="dashSmallGap" w:sz="4" w:space="0" w:color="auto"/>
            </w:tcBorders>
          </w:tcPr>
          <w:p w14:paraId="5C9085B1"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本研究納入易受傷害之群體之適當性</w:t>
            </w:r>
            <w:r w:rsidRPr="005B4F27">
              <w:rPr>
                <w:rFonts w:eastAsia="標楷體"/>
                <w:sz w:val="22"/>
                <w:szCs w:val="22"/>
              </w:rPr>
              <w:t>?</w:t>
            </w:r>
          </w:p>
        </w:tc>
        <w:tc>
          <w:tcPr>
            <w:tcW w:w="3544" w:type="dxa"/>
            <w:tcBorders>
              <w:left w:val="dashSmallGap" w:sz="4" w:space="0" w:color="auto"/>
            </w:tcBorders>
          </w:tcPr>
          <w:p w14:paraId="2F65C0BA" w14:textId="77777777" w:rsidR="005B4F27" w:rsidRPr="005B4F27" w:rsidRDefault="005B4F27" w:rsidP="005F1C16">
            <w:pPr>
              <w:pStyle w:val="Level1"/>
              <w:snapToGrid w:val="0"/>
              <w:spacing w:line="240" w:lineRule="atLeast"/>
              <w:ind w:left="220" w:rightChars="-45" w:right="-108" w:hangingChars="100" w:hanging="220"/>
              <w:jc w:val="left"/>
              <w:rPr>
                <w:rFonts w:eastAsia="標楷體"/>
                <w:sz w:val="22"/>
                <w:szCs w:val="22"/>
                <w:lang w:val="en-GB"/>
              </w:rPr>
            </w:pPr>
            <w:r w:rsidRPr="005B4F27">
              <w:rPr>
                <w:rFonts w:eastAsia="標楷體"/>
                <w:sz w:val="22"/>
                <w:szCs w:val="22"/>
                <w:lang w:val="en-GB"/>
              </w:rPr>
              <w:t>1.</w:t>
            </w:r>
            <w:r w:rsidRPr="005B4F27">
              <w:rPr>
                <w:rFonts w:eastAsia="標楷體"/>
                <w:sz w:val="22"/>
                <w:szCs w:val="22"/>
                <w:lang w:val="en-GB"/>
              </w:rPr>
              <w:t>將無法自己行使同意權之受試者納入試驗之理由為何？</w:t>
            </w:r>
          </w:p>
          <w:p w14:paraId="6D9F68D9" w14:textId="77777777" w:rsidR="005B4F27" w:rsidRPr="005B4F27" w:rsidRDefault="005B4F27" w:rsidP="005F1C16">
            <w:pPr>
              <w:pStyle w:val="Level1"/>
              <w:snapToGrid w:val="0"/>
              <w:spacing w:line="240" w:lineRule="atLeast"/>
              <w:ind w:left="220" w:hangingChars="100" w:hanging="220"/>
              <w:jc w:val="left"/>
              <w:rPr>
                <w:rFonts w:eastAsia="標楷體"/>
                <w:sz w:val="22"/>
                <w:szCs w:val="22"/>
                <w:lang w:val="en-GB"/>
              </w:rPr>
            </w:pPr>
            <w:r w:rsidRPr="005B4F27">
              <w:rPr>
                <w:rFonts w:eastAsia="標楷體"/>
                <w:sz w:val="22"/>
                <w:szCs w:val="22"/>
              </w:rPr>
              <w:t>2.</w:t>
            </w:r>
            <w:r w:rsidRPr="005B4F27">
              <w:rPr>
                <w:rFonts w:eastAsia="標楷體"/>
                <w:sz w:val="22"/>
                <w:szCs w:val="22"/>
              </w:rPr>
              <w:t>對於易受傷害之受試者是否</w:t>
            </w:r>
            <w:r w:rsidRPr="005B4F27">
              <w:rPr>
                <w:rFonts w:eastAsia="標楷體"/>
                <w:sz w:val="22"/>
                <w:szCs w:val="22"/>
                <w:lang w:val="en-GB"/>
              </w:rPr>
              <w:t>提供</w:t>
            </w:r>
            <w:r w:rsidRPr="005B4F27">
              <w:rPr>
                <w:rFonts w:eastAsia="標楷體"/>
                <w:sz w:val="22"/>
                <w:szCs w:val="22"/>
              </w:rPr>
              <w:t>適當</w:t>
            </w:r>
            <w:r w:rsidRPr="005B4F27">
              <w:rPr>
                <w:rFonts w:eastAsia="標楷體"/>
                <w:sz w:val="22"/>
                <w:szCs w:val="22"/>
                <w:lang w:val="en-GB"/>
              </w:rPr>
              <w:t>保護措施，</w:t>
            </w:r>
            <w:r w:rsidRPr="005B4F27">
              <w:rPr>
                <w:rFonts w:eastAsia="標楷體"/>
                <w:sz w:val="22"/>
                <w:szCs w:val="22"/>
              </w:rPr>
              <w:t>以確保他們的權利與福祉</w:t>
            </w:r>
          </w:p>
          <w:p w14:paraId="17863F66" w14:textId="77777777" w:rsidR="005B4F27" w:rsidRPr="005B4F27" w:rsidRDefault="005B4F27" w:rsidP="005F1C16">
            <w:pPr>
              <w:pStyle w:val="Level1"/>
              <w:snapToGrid w:val="0"/>
              <w:spacing w:line="240" w:lineRule="atLeast"/>
              <w:ind w:left="220" w:rightChars="-45" w:right="-108" w:hangingChars="100" w:hanging="220"/>
              <w:jc w:val="left"/>
              <w:rPr>
                <w:rFonts w:eastAsia="標楷體"/>
                <w:sz w:val="22"/>
                <w:szCs w:val="22"/>
                <w:lang w:val="en-GB"/>
              </w:rPr>
            </w:pPr>
            <w:r w:rsidRPr="005B4F27">
              <w:rPr>
                <w:rFonts w:eastAsia="標楷體"/>
                <w:sz w:val="22"/>
                <w:szCs w:val="22"/>
                <w:lang w:val="en-GB"/>
              </w:rPr>
              <w:t>3.</w:t>
            </w:r>
            <w:r w:rsidRPr="005B4F27">
              <w:rPr>
                <w:rFonts w:eastAsia="標楷體"/>
                <w:sz w:val="22"/>
                <w:szCs w:val="22"/>
                <w:lang w:val="en-GB"/>
              </w:rPr>
              <w:t>該試驗對於易受傷害群體的潛在風險利益比是否為可接受？</w:t>
            </w:r>
          </w:p>
          <w:p w14:paraId="143AFB8E" w14:textId="77777777" w:rsidR="005B4F27" w:rsidRPr="005B4F27" w:rsidRDefault="005B4F27" w:rsidP="005F1C16">
            <w:pPr>
              <w:pStyle w:val="Level1"/>
              <w:snapToGrid w:val="0"/>
              <w:spacing w:line="240" w:lineRule="atLeast"/>
              <w:ind w:left="220" w:rightChars="-45" w:right="-108" w:hangingChars="100" w:hanging="220"/>
              <w:jc w:val="left"/>
              <w:rPr>
                <w:rFonts w:eastAsia="標楷體"/>
                <w:sz w:val="22"/>
                <w:szCs w:val="22"/>
                <w:lang w:val="en-GB"/>
              </w:rPr>
            </w:pPr>
            <w:r w:rsidRPr="005B4F27">
              <w:rPr>
                <w:rFonts w:eastAsia="標楷體"/>
                <w:sz w:val="22"/>
                <w:szCs w:val="22"/>
                <w:lang w:val="en-GB"/>
              </w:rPr>
              <w:t>4.</w:t>
            </w:r>
            <w:r w:rsidRPr="005B4F27">
              <w:rPr>
                <w:rFonts w:eastAsia="標楷體"/>
                <w:sz w:val="22"/>
                <w:szCs w:val="22"/>
                <w:lang w:val="en-GB"/>
              </w:rPr>
              <w:t>當研究納入欠缺同意能力之成年人，應考量</w:t>
            </w:r>
            <w:r w:rsidRPr="005B4F27">
              <w:rPr>
                <w:rFonts w:eastAsia="標楷體"/>
                <w:sz w:val="22"/>
                <w:szCs w:val="22"/>
                <w:lang w:val="en-GB"/>
              </w:rPr>
              <w:t>:</w:t>
            </w:r>
          </w:p>
          <w:p w14:paraId="35D145B6" w14:textId="77777777" w:rsidR="005B4F27" w:rsidRPr="005B4F27" w:rsidRDefault="005B4F27" w:rsidP="005B4F27">
            <w:pPr>
              <w:pStyle w:val="Default"/>
              <w:numPr>
                <w:ilvl w:val="0"/>
                <w:numId w:val="32"/>
              </w:numPr>
              <w:snapToGrid w:val="0"/>
              <w:spacing w:line="240" w:lineRule="atLeast"/>
              <w:ind w:rightChars="-45" w:right="-108"/>
              <w:rPr>
                <w:rFonts w:ascii="Times New Roman" w:eastAsia="標楷體" w:hAnsi="Times New Roman" w:cs="Times New Roman"/>
                <w:color w:val="auto"/>
                <w:sz w:val="22"/>
                <w:szCs w:val="22"/>
                <w:lang w:val="fr-FR"/>
              </w:rPr>
            </w:pPr>
            <w:r w:rsidRPr="005B4F27">
              <w:rPr>
                <w:rFonts w:ascii="Times New Roman" w:eastAsia="標楷體" w:hAnsi="Times New Roman" w:cs="Times New Roman"/>
                <w:color w:val="auto"/>
                <w:sz w:val="22"/>
                <w:szCs w:val="22"/>
                <w:lang w:val="fr-FR"/>
              </w:rPr>
              <w:t>是否有能力評量表</w:t>
            </w:r>
          </w:p>
          <w:p w14:paraId="386C29C4" w14:textId="77777777" w:rsidR="005B4F27" w:rsidRPr="005B4F27" w:rsidRDefault="005B4F27" w:rsidP="005B4F27">
            <w:pPr>
              <w:pStyle w:val="Default"/>
              <w:numPr>
                <w:ilvl w:val="0"/>
                <w:numId w:val="32"/>
              </w:numPr>
              <w:snapToGrid w:val="0"/>
              <w:spacing w:line="240" w:lineRule="atLeast"/>
              <w:ind w:rightChars="-45" w:right="-108"/>
              <w:rPr>
                <w:rFonts w:ascii="Times New Roman" w:eastAsia="標楷體" w:hAnsi="Times New Roman" w:cs="Times New Roman"/>
                <w:color w:val="auto"/>
                <w:sz w:val="22"/>
                <w:szCs w:val="22"/>
                <w:lang w:val="fr-FR"/>
              </w:rPr>
            </w:pPr>
            <w:r w:rsidRPr="005B4F27">
              <w:rPr>
                <w:rFonts w:ascii="Times New Roman" w:eastAsia="標楷體" w:hAnsi="Times New Roman" w:cs="Times New Roman"/>
                <w:color w:val="auto"/>
                <w:sz w:val="22"/>
                <w:szCs w:val="22"/>
                <w:lang w:val="fr-FR"/>
              </w:rPr>
              <w:t>若納入未成年需考量取得未成年之同意程序應適當</w:t>
            </w:r>
          </w:p>
        </w:tc>
        <w:tc>
          <w:tcPr>
            <w:tcW w:w="2490" w:type="dxa"/>
          </w:tcPr>
          <w:p w14:paraId="288B0518"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適當</w:t>
            </w:r>
            <w:r w:rsidRPr="005B4F27">
              <w:rPr>
                <w:rFonts w:eastAsia="標楷體"/>
                <w:sz w:val="22"/>
                <w:szCs w:val="22"/>
              </w:rPr>
              <w:t xml:space="preserve">       </w:t>
            </w:r>
          </w:p>
          <w:p w14:paraId="784F28BB"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不適當</w:t>
            </w:r>
          </w:p>
          <w:p w14:paraId="0FDA84EC"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4D2A164B"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tc>
      </w:tr>
      <w:tr w:rsidR="005B4F27" w:rsidRPr="005B4F27" w14:paraId="7EDA4391" w14:textId="77777777" w:rsidTr="005F1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6" w:space="0" w:color="auto"/>
              <w:left w:val="single" w:sz="12" w:space="0" w:color="auto"/>
              <w:bottom w:val="single" w:sz="6" w:space="0" w:color="auto"/>
              <w:right w:val="single" w:sz="6" w:space="0" w:color="auto"/>
            </w:tcBorders>
          </w:tcPr>
          <w:p w14:paraId="19ABD159"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18</w:t>
            </w:r>
          </w:p>
        </w:tc>
        <w:tc>
          <w:tcPr>
            <w:tcW w:w="3402" w:type="dxa"/>
            <w:tcBorders>
              <w:top w:val="single" w:sz="6" w:space="0" w:color="auto"/>
              <w:left w:val="single" w:sz="6" w:space="0" w:color="auto"/>
              <w:bottom w:val="single" w:sz="6" w:space="0" w:color="auto"/>
              <w:right w:val="dashSmallGap" w:sz="4" w:space="0" w:color="auto"/>
            </w:tcBorders>
          </w:tcPr>
          <w:p w14:paraId="6F8AF3E2"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說明取得受試者同意的步驟</w:t>
            </w:r>
          </w:p>
        </w:tc>
        <w:tc>
          <w:tcPr>
            <w:tcW w:w="3544" w:type="dxa"/>
            <w:tcBorders>
              <w:top w:val="single" w:sz="6" w:space="0" w:color="auto"/>
              <w:left w:val="dashSmallGap" w:sz="4" w:space="0" w:color="auto"/>
              <w:bottom w:val="single" w:sz="6" w:space="0" w:color="auto"/>
              <w:right w:val="single" w:sz="6" w:space="0" w:color="auto"/>
            </w:tcBorders>
          </w:tcPr>
          <w:p w14:paraId="40BB19EA" w14:textId="77777777" w:rsidR="005B4F27" w:rsidRPr="005B4F27" w:rsidRDefault="005B4F27" w:rsidP="005F1C16">
            <w:pPr>
              <w:pStyle w:val="Level1"/>
              <w:snapToGrid w:val="0"/>
              <w:spacing w:line="240" w:lineRule="atLeast"/>
              <w:ind w:left="0" w:rightChars="-45" w:right="-108"/>
              <w:jc w:val="left"/>
              <w:rPr>
                <w:rFonts w:eastAsia="標楷體"/>
                <w:sz w:val="22"/>
                <w:szCs w:val="22"/>
                <w:lang w:val="en-GB"/>
              </w:rPr>
            </w:pPr>
            <w:r w:rsidRPr="005B4F27">
              <w:rPr>
                <w:rFonts w:eastAsia="標楷體"/>
                <w:sz w:val="22"/>
                <w:szCs w:val="22"/>
                <w:lang w:val="fr-FR"/>
              </w:rPr>
              <w:t>取得知情同意的程序有適當的文件說明</w:t>
            </w:r>
            <w:r w:rsidRPr="005B4F27">
              <w:rPr>
                <w:rFonts w:eastAsia="標楷體"/>
                <w:sz w:val="22"/>
                <w:szCs w:val="22"/>
                <w:lang w:val="en-GB"/>
              </w:rPr>
              <w:t>：</w:t>
            </w:r>
          </w:p>
          <w:p w14:paraId="64DE06BD" w14:textId="77777777" w:rsidR="005B4F27" w:rsidRPr="005B4F27" w:rsidRDefault="005B4F27" w:rsidP="005F1C16">
            <w:pPr>
              <w:pStyle w:val="Level1"/>
              <w:snapToGrid w:val="0"/>
              <w:spacing w:line="240" w:lineRule="atLeast"/>
              <w:ind w:left="220" w:rightChars="-45" w:right="-108" w:hangingChars="100" w:hanging="220"/>
              <w:jc w:val="left"/>
              <w:rPr>
                <w:rFonts w:eastAsia="標楷體"/>
                <w:sz w:val="22"/>
                <w:szCs w:val="22"/>
                <w:lang w:val="en-GB"/>
              </w:rPr>
            </w:pPr>
            <w:r w:rsidRPr="005B4F27">
              <w:rPr>
                <w:rFonts w:eastAsia="標楷體"/>
                <w:sz w:val="22"/>
                <w:szCs w:val="22"/>
                <w:lang w:val="en-GB"/>
              </w:rPr>
              <w:t>1.</w:t>
            </w:r>
            <w:r w:rsidRPr="005B4F27">
              <w:rPr>
                <w:rFonts w:eastAsia="標楷體"/>
                <w:sz w:val="22"/>
                <w:szCs w:val="22"/>
                <w:lang w:val="en-GB"/>
              </w:rPr>
              <w:t>載明取得同意書的說明人員及主持人</w:t>
            </w:r>
          </w:p>
          <w:p w14:paraId="34B56D9B" w14:textId="77777777" w:rsidR="005B4F27" w:rsidRPr="005B4F27" w:rsidRDefault="005B4F27" w:rsidP="005F1C16">
            <w:pPr>
              <w:pStyle w:val="Level1"/>
              <w:snapToGrid w:val="0"/>
              <w:spacing w:line="240" w:lineRule="atLeast"/>
              <w:ind w:left="220" w:rightChars="-45" w:right="-108" w:hangingChars="100" w:hanging="220"/>
              <w:jc w:val="left"/>
              <w:rPr>
                <w:rFonts w:eastAsia="標楷體"/>
                <w:sz w:val="22"/>
                <w:szCs w:val="22"/>
                <w:lang w:val="en-GB"/>
              </w:rPr>
            </w:pPr>
            <w:r w:rsidRPr="005B4F27">
              <w:rPr>
                <w:rFonts w:eastAsia="標楷體"/>
                <w:sz w:val="22"/>
                <w:szCs w:val="22"/>
                <w:lang w:val="en-GB"/>
              </w:rPr>
              <w:t>2.</w:t>
            </w:r>
            <w:r w:rsidRPr="005B4F27">
              <w:rPr>
                <w:rFonts w:eastAsia="標楷體"/>
                <w:sz w:val="22"/>
                <w:szCs w:val="22"/>
                <w:lang w:val="en-GB"/>
              </w:rPr>
              <w:t>研究計畫中在一般狀況及緊急狀況下取得受試者同意參與的時機與程序</w:t>
            </w:r>
          </w:p>
          <w:p w14:paraId="2F3AB132" w14:textId="77777777" w:rsidR="005B4F27" w:rsidRPr="005B4F27" w:rsidRDefault="005B4F27" w:rsidP="005F1C16">
            <w:pPr>
              <w:pStyle w:val="Level1"/>
              <w:snapToGrid w:val="0"/>
              <w:spacing w:line="240" w:lineRule="atLeast"/>
              <w:ind w:left="220" w:rightChars="-45" w:right="-108" w:hangingChars="100" w:hanging="220"/>
              <w:jc w:val="left"/>
              <w:rPr>
                <w:rFonts w:eastAsia="標楷體"/>
                <w:sz w:val="22"/>
                <w:szCs w:val="22"/>
                <w:lang w:val="en-GB"/>
              </w:rPr>
            </w:pPr>
            <w:r w:rsidRPr="005B4F27">
              <w:rPr>
                <w:rFonts w:eastAsia="標楷體"/>
                <w:sz w:val="22"/>
                <w:szCs w:val="22"/>
              </w:rPr>
              <w:t>3.</w:t>
            </w:r>
            <w:r w:rsidRPr="005B4F27">
              <w:rPr>
                <w:rFonts w:eastAsia="標楷體"/>
                <w:sz w:val="22"/>
                <w:szCs w:val="22"/>
                <w:lang w:val="en-GB"/>
              </w:rPr>
              <w:t>應規劃知情同意的程序包括</w:t>
            </w:r>
            <w:r w:rsidRPr="005B4F27">
              <w:rPr>
                <w:rFonts w:eastAsia="標楷體"/>
                <w:sz w:val="22"/>
                <w:szCs w:val="22"/>
                <w:lang w:val="en-GB"/>
              </w:rPr>
              <w:t> :</w:t>
            </w:r>
          </w:p>
          <w:p w14:paraId="79AC957D" w14:textId="77777777" w:rsidR="005B4F27" w:rsidRPr="005B4F27" w:rsidRDefault="005B4F27" w:rsidP="005B4F27">
            <w:pPr>
              <w:pStyle w:val="Level1"/>
              <w:numPr>
                <w:ilvl w:val="0"/>
                <w:numId w:val="32"/>
              </w:numPr>
              <w:snapToGrid w:val="0"/>
              <w:spacing w:line="240" w:lineRule="atLeast"/>
              <w:jc w:val="left"/>
              <w:rPr>
                <w:rFonts w:eastAsia="標楷體"/>
                <w:sz w:val="22"/>
                <w:szCs w:val="22"/>
                <w:lang w:val="fr-FR"/>
              </w:rPr>
            </w:pPr>
            <w:r w:rsidRPr="005B4F27">
              <w:rPr>
                <w:rFonts w:eastAsia="標楷體"/>
                <w:sz w:val="22"/>
                <w:szCs w:val="22"/>
                <w:lang w:val="fr-FR"/>
              </w:rPr>
              <w:t>參加試驗前，受試者或其法定代理人應簽署受試者同意書</w:t>
            </w:r>
          </w:p>
          <w:p w14:paraId="6CEFE3CE" w14:textId="77777777" w:rsidR="005B4F27" w:rsidRPr="005B4F27" w:rsidRDefault="005B4F27" w:rsidP="005B4F27">
            <w:pPr>
              <w:pStyle w:val="Level1"/>
              <w:numPr>
                <w:ilvl w:val="0"/>
                <w:numId w:val="32"/>
              </w:numPr>
              <w:snapToGrid w:val="0"/>
              <w:spacing w:line="240" w:lineRule="atLeast"/>
              <w:jc w:val="left"/>
              <w:rPr>
                <w:rFonts w:eastAsia="標楷體"/>
                <w:sz w:val="22"/>
                <w:szCs w:val="22"/>
                <w:lang w:val="fr-FR"/>
              </w:rPr>
            </w:pPr>
            <w:r w:rsidRPr="005B4F27">
              <w:rPr>
                <w:rFonts w:eastAsia="標楷體"/>
                <w:sz w:val="22"/>
                <w:szCs w:val="22"/>
                <w:lang w:val="fr-FR"/>
              </w:rPr>
              <w:t>簽署受試者同意書前，研究人員應向受試者說明並與之討論</w:t>
            </w:r>
          </w:p>
          <w:p w14:paraId="4A03385E" w14:textId="77777777" w:rsidR="005B4F27" w:rsidRPr="005B4F27" w:rsidRDefault="005B4F27" w:rsidP="005B4F27">
            <w:pPr>
              <w:pStyle w:val="Level1"/>
              <w:numPr>
                <w:ilvl w:val="0"/>
                <w:numId w:val="32"/>
              </w:numPr>
              <w:snapToGrid w:val="0"/>
              <w:spacing w:line="240" w:lineRule="atLeast"/>
              <w:jc w:val="left"/>
              <w:rPr>
                <w:rFonts w:eastAsia="標楷體"/>
                <w:sz w:val="22"/>
                <w:szCs w:val="22"/>
                <w:lang w:val="fr-FR"/>
              </w:rPr>
            </w:pPr>
            <w:r w:rsidRPr="005B4F27">
              <w:rPr>
                <w:rFonts w:eastAsia="標楷體"/>
                <w:sz w:val="22"/>
                <w:szCs w:val="22"/>
                <w:lang w:val="fr-FR"/>
              </w:rPr>
              <w:t>當受試者及其法定代理人皆無法閱讀時，知情同意過程應有見證人</w:t>
            </w:r>
          </w:p>
          <w:p w14:paraId="78964297" w14:textId="77777777" w:rsidR="005B4F27" w:rsidRPr="005B4F27" w:rsidRDefault="005B4F27" w:rsidP="005B4F27">
            <w:pPr>
              <w:pStyle w:val="Level1"/>
              <w:numPr>
                <w:ilvl w:val="0"/>
                <w:numId w:val="32"/>
              </w:numPr>
              <w:snapToGrid w:val="0"/>
              <w:spacing w:line="240" w:lineRule="atLeast"/>
              <w:jc w:val="left"/>
              <w:rPr>
                <w:rFonts w:eastAsia="標楷體"/>
                <w:sz w:val="22"/>
                <w:szCs w:val="22"/>
                <w:lang w:val="fr-FR"/>
              </w:rPr>
            </w:pPr>
            <w:r w:rsidRPr="005B4F27">
              <w:rPr>
                <w:rFonts w:eastAsia="標楷體"/>
                <w:sz w:val="22"/>
                <w:szCs w:val="22"/>
                <w:lang w:val="fr-FR"/>
              </w:rPr>
              <w:t>取得受試者或其法定代理人同意參與試驗，無法以簽名為之者，受試者同意書應有見證人簽署，並將副本交給受試者或其法定代理人</w:t>
            </w:r>
          </w:p>
          <w:p w14:paraId="37858FE5" w14:textId="77777777" w:rsidR="005B4F27" w:rsidRPr="005B4F27" w:rsidRDefault="005B4F27" w:rsidP="005B4F27">
            <w:pPr>
              <w:pStyle w:val="Level1"/>
              <w:numPr>
                <w:ilvl w:val="0"/>
                <w:numId w:val="32"/>
              </w:numPr>
              <w:snapToGrid w:val="0"/>
              <w:spacing w:line="240" w:lineRule="atLeast"/>
              <w:jc w:val="left"/>
              <w:rPr>
                <w:rFonts w:eastAsia="標楷體"/>
                <w:sz w:val="22"/>
                <w:szCs w:val="22"/>
              </w:rPr>
            </w:pPr>
            <w:r w:rsidRPr="005B4F27">
              <w:rPr>
                <w:rFonts w:eastAsia="標楷體"/>
                <w:sz w:val="22"/>
                <w:szCs w:val="22"/>
                <w:lang w:val="fr-FR"/>
              </w:rPr>
              <w:t>見證人簽署受試者同意書，表</w:t>
            </w:r>
            <w:r w:rsidRPr="005B4F27">
              <w:rPr>
                <w:rFonts w:eastAsia="標楷體"/>
                <w:sz w:val="22"/>
                <w:szCs w:val="22"/>
                <w:lang w:val="fr-FR"/>
              </w:rPr>
              <w:lastRenderedPageBreak/>
              <w:t>示受試者或其法定代理人對知情同意的內容都己充份了解，且是出於自願下同意參加試驗計畫及見證受試者親蓋指印</w:t>
            </w:r>
          </w:p>
        </w:tc>
        <w:tc>
          <w:tcPr>
            <w:tcW w:w="2490" w:type="dxa"/>
            <w:tcBorders>
              <w:top w:val="single" w:sz="6" w:space="0" w:color="auto"/>
              <w:left w:val="single" w:sz="6" w:space="0" w:color="auto"/>
              <w:bottom w:val="single" w:sz="6" w:space="0" w:color="auto"/>
              <w:right w:val="single" w:sz="12" w:space="0" w:color="auto"/>
            </w:tcBorders>
          </w:tcPr>
          <w:p w14:paraId="19EE138B" w14:textId="77777777" w:rsidR="005B4F27" w:rsidRPr="005B4F27" w:rsidRDefault="005B4F27" w:rsidP="005B4F27">
            <w:pPr>
              <w:pStyle w:val="Level1"/>
              <w:numPr>
                <w:ilvl w:val="0"/>
                <w:numId w:val="3"/>
              </w:numPr>
              <w:tabs>
                <w:tab w:val="clear" w:pos="360"/>
              </w:tabs>
              <w:snapToGrid w:val="0"/>
              <w:spacing w:line="240" w:lineRule="atLeast"/>
              <w:ind w:rightChars="-45" w:right="-108"/>
              <w:jc w:val="left"/>
              <w:rPr>
                <w:rFonts w:eastAsia="標楷體"/>
                <w:sz w:val="22"/>
                <w:szCs w:val="22"/>
              </w:rPr>
            </w:pPr>
            <w:r w:rsidRPr="005B4F27">
              <w:rPr>
                <w:rFonts w:eastAsia="標楷體"/>
                <w:sz w:val="22"/>
                <w:szCs w:val="22"/>
              </w:rPr>
              <w:lastRenderedPageBreak/>
              <w:t>適宜</w:t>
            </w:r>
            <w:r w:rsidRPr="005B4F27">
              <w:rPr>
                <w:rFonts w:eastAsia="標楷體"/>
                <w:sz w:val="22"/>
                <w:szCs w:val="22"/>
              </w:rPr>
              <w:tab/>
            </w:r>
          </w:p>
          <w:p w14:paraId="5D707CAF" w14:textId="77777777" w:rsidR="005B4F27" w:rsidRPr="005B4F27" w:rsidRDefault="005B4F27" w:rsidP="005B4F27">
            <w:pPr>
              <w:pStyle w:val="Level1"/>
              <w:numPr>
                <w:ilvl w:val="0"/>
                <w:numId w:val="3"/>
              </w:numPr>
              <w:tabs>
                <w:tab w:val="clear" w:pos="360"/>
              </w:tabs>
              <w:snapToGrid w:val="0"/>
              <w:spacing w:line="240" w:lineRule="atLeast"/>
              <w:ind w:rightChars="-45" w:right="-108"/>
              <w:jc w:val="left"/>
              <w:rPr>
                <w:rFonts w:eastAsia="標楷體"/>
                <w:sz w:val="22"/>
                <w:szCs w:val="22"/>
              </w:rPr>
            </w:pPr>
            <w:r w:rsidRPr="005B4F27">
              <w:rPr>
                <w:rFonts w:eastAsia="標楷體"/>
                <w:sz w:val="22"/>
                <w:szCs w:val="22"/>
              </w:rPr>
              <w:t>不適宜</w:t>
            </w:r>
            <w:r w:rsidRPr="005B4F27">
              <w:rPr>
                <w:rFonts w:eastAsia="標楷體"/>
                <w:sz w:val="22"/>
                <w:szCs w:val="22"/>
              </w:rPr>
              <w:t xml:space="preserve">  </w:t>
            </w:r>
          </w:p>
          <w:p w14:paraId="3F6C2076" w14:textId="3D22E7C4" w:rsidR="005B4F27" w:rsidRPr="005B4F27" w:rsidRDefault="005B4F27" w:rsidP="005B4F27">
            <w:pPr>
              <w:pStyle w:val="Level1"/>
              <w:numPr>
                <w:ilvl w:val="0"/>
                <w:numId w:val="3"/>
              </w:numPr>
              <w:tabs>
                <w:tab w:val="clear" w:pos="360"/>
              </w:tabs>
              <w:snapToGrid w:val="0"/>
              <w:spacing w:line="240" w:lineRule="atLeast"/>
              <w:ind w:rightChars="-45" w:right="-108"/>
              <w:jc w:val="left"/>
              <w:rPr>
                <w:rFonts w:eastAsia="標楷體"/>
                <w:sz w:val="22"/>
                <w:szCs w:val="22"/>
              </w:rPr>
            </w:pPr>
            <w:r w:rsidRPr="005B4F27">
              <w:rPr>
                <w:rFonts w:eastAsia="標楷體"/>
                <w:sz w:val="22"/>
                <w:szCs w:val="22"/>
              </w:rPr>
              <w:t>不適用</w:t>
            </w:r>
          </w:p>
          <w:p w14:paraId="3226355F"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補充說明</w:t>
            </w:r>
            <w:r w:rsidRPr="005B4F27">
              <w:rPr>
                <w:rFonts w:eastAsia="標楷體"/>
                <w:sz w:val="22"/>
                <w:szCs w:val="22"/>
              </w:rPr>
              <w:t>:</w:t>
            </w:r>
          </w:p>
        </w:tc>
      </w:tr>
      <w:tr w:rsidR="005B4F27" w:rsidRPr="005B4F27" w14:paraId="7EAC59FD" w14:textId="77777777" w:rsidTr="005F1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6" w:space="0" w:color="auto"/>
              <w:left w:val="single" w:sz="12" w:space="0" w:color="auto"/>
              <w:right w:val="single" w:sz="6" w:space="0" w:color="auto"/>
            </w:tcBorders>
          </w:tcPr>
          <w:p w14:paraId="165F0B83"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19</w:t>
            </w:r>
          </w:p>
        </w:tc>
        <w:tc>
          <w:tcPr>
            <w:tcW w:w="3402" w:type="dxa"/>
            <w:tcBorders>
              <w:top w:val="single" w:sz="6" w:space="0" w:color="auto"/>
              <w:left w:val="single" w:sz="6" w:space="0" w:color="auto"/>
              <w:right w:val="dashSmallGap" w:sz="4" w:space="0" w:color="auto"/>
            </w:tcBorders>
          </w:tcPr>
          <w:p w14:paraId="5749618D"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受試者同意書的內容</w:t>
            </w:r>
          </w:p>
        </w:tc>
        <w:tc>
          <w:tcPr>
            <w:tcW w:w="3544" w:type="dxa"/>
            <w:tcBorders>
              <w:top w:val="single" w:sz="6" w:space="0" w:color="auto"/>
              <w:left w:val="dashSmallGap" w:sz="4" w:space="0" w:color="auto"/>
              <w:right w:val="single" w:sz="6" w:space="0" w:color="auto"/>
            </w:tcBorders>
          </w:tcPr>
          <w:p w14:paraId="35304A92"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受試者同意書需提供研究</w:t>
            </w:r>
            <w:r w:rsidRPr="005B4F27">
              <w:rPr>
                <w:rFonts w:eastAsia="標楷體"/>
                <w:sz w:val="22"/>
                <w:szCs w:val="22"/>
                <w:lang w:val="en-GB"/>
              </w:rPr>
              <w:t>相關</w:t>
            </w:r>
            <w:r w:rsidRPr="005B4F27">
              <w:rPr>
                <w:rFonts w:eastAsia="標楷體"/>
                <w:sz w:val="22"/>
                <w:szCs w:val="22"/>
              </w:rPr>
              <w:t>的</w:t>
            </w:r>
            <w:r w:rsidRPr="005B4F27">
              <w:rPr>
                <w:rFonts w:eastAsia="標楷體"/>
                <w:sz w:val="22"/>
                <w:szCs w:val="22"/>
                <w:lang w:val="en-GB"/>
              </w:rPr>
              <w:t>必要資訊</w:t>
            </w:r>
          </w:p>
          <w:p w14:paraId="18A98F8B" w14:textId="77777777" w:rsidR="005B4F27" w:rsidRPr="005B4F27" w:rsidRDefault="005B4F27" w:rsidP="005F1C16">
            <w:pPr>
              <w:snapToGrid w:val="0"/>
              <w:spacing w:line="240" w:lineRule="atLeast"/>
              <w:ind w:left="231" w:rightChars="-45" w:right="-108" w:hangingChars="105" w:hanging="231"/>
              <w:rPr>
                <w:rFonts w:eastAsia="標楷體" w:cs="Times New Roman"/>
                <w:sz w:val="22"/>
                <w:szCs w:val="22"/>
              </w:rPr>
            </w:pPr>
            <w:r w:rsidRPr="005B4F27">
              <w:rPr>
                <w:rFonts w:eastAsia="標楷體" w:cs="Times New Roman"/>
                <w:sz w:val="22"/>
                <w:szCs w:val="22"/>
              </w:rPr>
              <w:t>1.</w:t>
            </w:r>
            <w:r w:rsidRPr="005B4F27">
              <w:rPr>
                <w:rFonts w:eastAsia="標楷體" w:cs="Times New Roman"/>
                <w:sz w:val="22"/>
                <w:szCs w:val="22"/>
                <w:lang w:val="en-GB"/>
              </w:rPr>
              <w:t>有無給予受試者充份的資訊以及保護受試者的權利、安全與福祉</w:t>
            </w:r>
          </w:p>
          <w:p w14:paraId="3BF48C6E" w14:textId="77777777" w:rsidR="005B4F27" w:rsidRPr="005B4F27" w:rsidRDefault="005B4F27" w:rsidP="005F1C16">
            <w:pPr>
              <w:snapToGrid w:val="0"/>
              <w:spacing w:line="240" w:lineRule="atLeast"/>
              <w:ind w:rightChars="-45" w:right="-108"/>
              <w:rPr>
                <w:rFonts w:eastAsia="標楷體" w:cs="Times New Roman"/>
                <w:sz w:val="22"/>
                <w:szCs w:val="22"/>
                <w:lang w:val="en-GB"/>
              </w:rPr>
            </w:pPr>
            <w:r w:rsidRPr="005B4F27">
              <w:rPr>
                <w:rFonts w:eastAsia="標楷體" w:cs="Times New Roman"/>
                <w:sz w:val="22"/>
                <w:szCs w:val="22"/>
              </w:rPr>
              <w:t>2.</w:t>
            </w:r>
            <w:r w:rsidRPr="005B4F27">
              <w:rPr>
                <w:rFonts w:eastAsia="標楷體" w:cs="Times New Roman"/>
                <w:sz w:val="22"/>
                <w:szCs w:val="22"/>
                <w:lang w:val="en-GB"/>
              </w:rPr>
              <w:t>研究結果之報告和發表方式</w:t>
            </w:r>
          </w:p>
          <w:p w14:paraId="2FBC35FF" w14:textId="77777777" w:rsidR="005B4F27" w:rsidRPr="005B4F27" w:rsidRDefault="005B4F27" w:rsidP="005F1C16">
            <w:pPr>
              <w:snapToGrid w:val="0"/>
              <w:spacing w:line="240" w:lineRule="atLeast"/>
              <w:ind w:left="220" w:rightChars="-45" w:right="-108" w:hangingChars="100" w:hanging="220"/>
              <w:rPr>
                <w:rFonts w:eastAsia="標楷體" w:cs="Times New Roman"/>
                <w:sz w:val="22"/>
                <w:szCs w:val="22"/>
                <w:lang w:val="en-GB"/>
              </w:rPr>
            </w:pPr>
            <w:r w:rsidRPr="005B4F27">
              <w:rPr>
                <w:rFonts w:eastAsia="標楷體" w:cs="Times New Roman"/>
                <w:sz w:val="22"/>
                <w:szCs w:val="22"/>
                <w:lang w:val="en-GB"/>
              </w:rPr>
              <w:t>3.</w:t>
            </w:r>
            <w:r w:rsidRPr="005B4F27">
              <w:rPr>
                <w:rFonts w:eastAsia="標楷體" w:cs="Times New Roman"/>
                <w:sz w:val="22"/>
                <w:szCs w:val="22"/>
              </w:rPr>
              <w:t>受試者同意書涵括所有應說明之項目</w:t>
            </w:r>
          </w:p>
          <w:p w14:paraId="62704FE7" w14:textId="77777777" w:rsidR="005B4F27" w:rsidRPr="005B4F27" w:rsidRDefault="005B4F27" w:rsidP="005F1C16">
            <w:pPr>
              <w:snapToGrid w:val="0"/>
              <w:spacing w:line="240" w:lineRule="atLeast"/>
              <w:ind w:left="220" w:rightChars="-45" w:right="-108" w:hangingChars="100" w:hanging="220"/>
              <w:rPr>
                <w:rFonts w:eastAsia="標楷體" w:cs="Times New Roman"/>
                <w:sz w:val="22"/>
                <w:szCs w:val="22"/>
              </w:rPr>
            </w:pPr>
            <w:r w:rsidRPr="005B4F27">
              <w:rPr>
                <w:rFonts w:eastAsia="標楷體" w:cs="Times New Roman"/>
                <w:sz w:val="22"/>
                <w:szCs w:val="22"/>
                <w:lang w:val="en-GB"/>
              </w:rPr>
              <w:t>4.</w:t>
            </w:r>
            <w:r w:rsidRPr="005B4F27">
              <w:rPr>
                <w:rFonts w:eastAsia="標楷體" w:cs="Times New Roman"/>
                <w:sz w:val="22"/>
                <w:szCs w:val="22"/>
              </w:rPr>
              <w:t>受試者或其法定代理人應簽名</w:t>
            </w:r>
          </w:p>
          <w:p w14:paraId="09B629B6" w14:textId="77777777" w:rsidR="005B4F27" w:rsidRPr="005B4F27" w:rsidRDefault="005B4F27" w:rsidP="005F1C16">
            <w:pPr>
              <w:snapToGrid w:val="0"/>
              <w:spacing w:line="240" w:lineRule="atLeast"/>
              <w:ind w:left="220" w:rightChars="-45" w:right="-108" w:hangingChars="100" w:hanging="220"/>
              <w:rPr>
                <w:rFonts w:eastAsia="標楷體" w:cs="Times New Roman"/>
                <w:sz w:val="22"/>
                <w:szCs w:val="22"/>
              </w:rPr>
            </w:pPr>
            <w:r w:rsidRPr="005B4F27">
              <w:rPr>
                <w:rFonts w:eastAsia="標楷體" w:cs="Times New Roman"/>
                <w:sz w:val="22"/>
                <w:szCs w:val="22"/>
              </w:rPr>
              <w:t>5.</w:t>
            </w:r>
            <w:r w:rsidRPr="005B4F27">
              <w:rPr>
                <w:rFonts w:eastAsia="標楷體" w:cs="Times New Roman"/>
                <w:sz w:val="22"/>
                <w:szCs w:val="22"/>
              </w:rPr>
              <w:t>可替代療法與試驗的利益及風險資訊</w:t>
            </w:r>
            <w:r w:rsidRPr="005B4F27">
              <w:rPr>
                <w:rFonts w:eastAsia="標楷體" w:cs="Times New Roman"/>
                <w:sz w:val="22"/>
                <w:szCs w:val="22"/>
              </w:rPr>
              <w:t>,</w:t>
            </w:r>
            <w:r w:rsidRPr="005B4F27">
              <w:rPr>
                <w:rFonts w:eastAsia="標楷體" w:cs="Times New Roman"/>
                <w:sz w:val="22"/>
                <w:szCs w:val="22"/>
              </w:rPr>
              <w:t>都應提供給受試者</w:t>
            </w:r>
          </w:p>
        </w:tc>
        <w:tc>
          <w:tcPr>
            <w:tcW w:w="2490" w:type="dxa"/>
            <w:tcBorders>
              <w:top w:val="single" w:sz="6" w:space="0" w:color="auto"/>
              <w:left w:val="single" w:sz="6" w:space="0" w:color="auto"/>
              <w:right w:val="single" w:sz="12" w:space="0" w:color="auto"/>
            </w:tcBorders>
          </w:tcPr>
          <w:p w14:paraId="2C6AE7F6"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明確</w:t>
            </w:r>
            <w:r w:rsidRPr="005B4F27">
              <w:rPr>
                <w:rFonts w:eastAsia="標楷體"/>
                <w:sz w:val="22"/>
                <w:szCs w:val="22"/>
              </w:rPr>
              <w:tab/>
            </w:r>
          </w:p>
          <w:p w14:paraId="1C518EBA"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不明確</w:t>
            </w:r>
            <w:r w:rsidRPr="005B4F27">
              <w:rPr>
                <w:rFonts w:eastAsia="標楷體"/>
                <w:sz w:val="22"/>
                <w:szCs w:val="22"/>
              </w:rPr>
              <w:t xml:space="preserve"> </w:t>
            </w:r>
          </w:p>
          <w:p w14:paraId="7FDD3E8C"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65B57DEA"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tc>
      </w:tr>
      <w:tr w:rsidR="005B4F27" w:rsidRPr="005B4F27" w14:paraId="4CC5E670" w14:textId="77777777" w:rsidTr="005F1C16">
        <w:tc>
          <w:tcPr>
            <w:tcW w:w="568" w:type="dxa"/>
            <w:tcBorders>
              <w:top w:val="single" w:sz="4" w:space="0" w:color="auto"/>
              <w:bottom w:val="single" w:sz="12" w:space="0" w:color="auto"/>
            </w:tcBorders>
          </w:tcPr>
          <w:p w14:paraId="350532E6"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20</w:t>
            </w:r>
          </w:p>
        </w:tc>
        <w:tc>
          <w:tcPr>
            <w:tcW w:w="3402" w:type="dxa"/>
            <w:tcBorders>
              <w:top w:val="single" w:sz="4" w:space="0" w:color="auto"/>
              <w:bottom w:val="single" w:sz="12" w:space="0" w:color="auto"/>
              <w:right w:val="dashSmallGap" w:sz="4" w:space="0" w:color="auto"/>
            </w:tcBorders>
          </w:tcPr>
          <w:p w14:paraId="237E824A"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受試者同意書口語化的程度</w:t>
            </w:r>
          </w:p>
        </w:tc>
        <w:tc>
          <w:tcPr>
            <w:tcW w:w="3544" w:type="dxa"/>
            <w:tcBorders>
              <w:top w:val="single" w:sz="4" w:space="0" w:color="auto"/>
              <w:left w:val="dashSmallGap" w:sz="4" w:space="0" w:color="auto"/>
              <w:bottom w:val="single" w:sz="12" w:space="0" w:color="auto"/>
            </w:tcBorders>
          </w:tcPr>
          <w:p w14:paraId="47591777" w14:textId="77777777" w:rsidR="005B4F27" w:rsidRPr="005B4F27" w:rsidRDefault="005B4F27" w:rsidP="005F1C16">
            <w:pPr>
              <w:pStyle w:val="Level1"/>
              <w:snapToGrid w:val="0"/>
              <w:spacing w:line="240" w:lineRule="atLeast"/>
              <w:ind w:left="231" w:hangingChars="105" w:hanging="231"/>
              <w:jc w:val="left"/>
              <w:rPr>
                <w:rFonts w:eastAsia="標楷體"/>
                <w:sz w:val="22"/>
                <w:szCs w:val="22"/>
              </w:rPr>
            </w:pPr>
            <w:r w:rsidRPr="005B4F27">
              <w:rPr>
                <w:rFonts w:eastAsia="標楷體"/>
                <w:sz w:val="22"/>
                <w:szCs w:val="22"/>
              </w:rPr>
              <w:t>1.</w:t>
            </w:r>
            <w:r w:rsidRPr="005B4F27">
              <w:rPr>
                <w:rFonts w:eastAsia="標楷體"/>
                <w:sz w:val="22"/>
                <w:szCs w:val="22"/>
              </w:rPr>
              <w:t>受試者同意書之易讀性</w:t>
            </w:r>
            <w:r w:rsidRPr="005B4F27">
              <w:rPr>
                <w:rFonts w:eastAsia="標楷體"/>
                <w:sz w:val="22"/>
                <w:szCs w:val="22"/>
              </w:rPr>
              <w:t xml:space="preserve">: </w:t>
            </w:r>
            <w:r w:rsidRPr="005B4F27">
              <w:rPr>
                <w:rFonts w:eastAsia="標楷體"/>
                <w:sz w:val="22"/>
                <w:szCs w:val="22"/>
              </w:rPr>
              <w:t>是否容易讓受試者產生混淆或誤會（以國中教育程度可理解為準）</w:t>
            </w:r>
          </w:p>
          <w:p w14:paraId="3FE60E1E" w14:textId="77777777" w:rsidR="005B4F27" w:rsidRPr="005B4F27" w:rsidRDefault="005B4F27" w:rsidP="005F1C16">
            <w:pPr>
              <w:pStyle w:val="Level1"/>
              <w:snapToGrid w:val="0"/>
              <w:spacing w:line="240" w:lineRule="atLeast"/>
              <w:ind w:left="220" w:hangingChars="100" w:hanging="220"/>
              <w:jc w:val="left"/>
              <w:rPr>
                <w:rFonts w:eastAsia="標楷體"/>
                <w:sz w:val="22"/>
                <w:szCs w:val="22"/>
              </w:rPr>
            </w:pPr>
            <w:r w:rsidRPr="005B4F27">
              <w:rPr>
                <w:rFonts w:eastAsia="標楷體"/>
                <w:sz w:val="22"/>
                <w:szCs w:val="22"/>
              </w:rPr>
              <w:t>2.</w:t>
            </w:r>
            <w:r w:rsidRPr="005B4F27">
              <w:rPr>
                <w:rFonts w:eastAsia="標楷體"/>
                <w:sz w:val="22"/>
                <w:szCs w:val="22"/>
              </w:rPr>
              <w:t>避免使用不適當之敏感性或負面性字句</w:t>
            </w:r>
          </w:p>
          <w:p w14:paraId="77B85F39" w14:textId="77777777" w:rsidR="005B4F27" w:rsidRPr="005B4F27" w:rsidRDefault="005B4F27" w:rsidP="005F1C16">
            <w:pPr>
              <w:pStyle w:val="Level1"/>
              <w:snapToGrid w:val="0"/>
              <w:spacing w:line="240" w:lineRule="atLeast"/>
              <w:ind w:left="220" w:hangingChars="100" w:hanging="220"/>
              <w:jc w:val="left"/>
              <w:rPr>
                <w:rFonts w:eastAsia="標楷體"/>
                <w:sz w:val="22"/>
                <w:szCs w:val="22"/>
              </w:rPr>
            </w:pPr>
            <w:r w:rsidRPr="005B4F27">
              <w:rPr>
                <w:rFonts w:eastAsia="標楷體"/>
                <w:sz w:val="22"/>
                <w:szCs w:val="22"/>
              </w:rPr>
              <w:t>3.</w:t>
            </w:r>
            <w:r w:rsidRPr="005B4F27">
              <w:rPr>
                <w:rFonts w:eastAsia="標楷體"/>
                <w:sz w:val="22"/>
                <w:szCs w:val="22"/>
              </w:rPr>
              <w:t>盡可能英文中文化（例如藥名、疾病名稱</w:t>
            </w:r>
            <w:r w:rsidRPr="005B4F27">
              <w:rPr>
                <w:rFonts w:eastAsia="標楷體"/>
                <w:sz w:val="22"/>
                <w:szCs w:val="22"/>
              </w:rPr>
              <w:t>…</w:t>
            </w:r>
            <w:r w:rsidRPr="005B4F27">
              <w:rPr>
                <w:rFonts w:eastAsia="標楷體"/>
                <w:sz w:val="22"/>
                <w:szCs w:val="22"/>
              </w:rPr>
              <w:t>等）</w:t>
            </w:r>
          </w:p>
        </w:tc>
        <w:tc>
          <w:tcPr>
            <w:tcW w:w="2490" w:type="dxa"/>
            <w:tcBorders>
              <w:top w:val="single" w:sz="4" w:space="0" w:color="auto"/>
              <w:bottom w:val="single" w:sz="12" w:space="0" w:color="auto"/>
            </w:tcBorders>
          </w:tcPr>
          <w:p w14:paraId="772A1519"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明確</w:t>
            </w:r>
            <w:r w:rsidRPr="005B4F27">
              <w:rPr>
                <w:rFonts w:eastAsia="標楷體"/>
                <w:sz w:val="22"/>
                <w:szCs w:val="22"/>
              </w:rPr>
              <w:tab/>
            </w:r>
          </w:p>
          <w:p w14:paraId="247868FA"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不明確</w:t>
            </w:r>
            <w:r w:rsidRPr="005B4F27">
              <w:rPr>
                <w:rFonts w:eastAsia="標楷體"/>
                <w:sz w:val="22"/>
                <w:szCs w:val="22"/>
              </w:rPr>
              <w:t xml:space="preserve"> </w:t>
            </w:r>
          </w:p>
          <w:p w14:paraId="3A601344"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12CFE662"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tc>
      </w:tr>
      <w:tr w:rsidR="005B4F27" w:rsidRPr="005B4F27" w14:paraId="6DA38D97" w14:textId="77777777" w:rsidTr="005F1C16">
        <w:tc>
          <w:tcPr>
            <w:tcW w:w="568" w:type="dxa"/>
            <w:tcBorders>
              <w:top w:val="single" w:sz="12" w:space="0" w:color="auto"/>
            </w:tcBorders>
          </w:tcPr>
          <w:p w14:paraId="5F26304D"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21</w:t>
            </w:r>
          </w:p>
        </w:tc>
        <w:tc>
          <w:tcPr>
            <w:tcW w:w="3402" w:type="dxa"/>
            <w:tcBorders>
              <w:top w:val="single" w:sz="12" w:space="0" w:color="auto"/>
              <w:right w:val="dashSmallGap" w:sz="4" w:space="0" w:color="auto"/>
            </w:tcBorders>
          </w:tcPr>
          <w:p w14:paraId="5717DD1A"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本研究免取得受試者同意書之適當性？</w:t>
            </w:r>
          </w:p>
        </w:tc>
        <w:tc>
          <w:tcPr>
            <w:tcW w:w="3544" w:type="dxa"/>
            <w:tcBorders>
              <w:top w:val="single" w:sz="12" w:space="0" w:color="auto"/>
              <w:left w:val="dashSmallGap" w:sz="4" w:space="0" w:color="auto"/>
            </w:tcBorders>
          </w:tcPr>
          <w:p w14:paraId="498A1433"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免取得受試者同意書需符合下列條件：</w:t>
            </w:r>
          </w:p>
          <w:p w14:paraId="5135B5A1" w14:textId="77777777" w:rsidR="005B4F27" w:rsidRPr="005B4F27" w:rsidRDefault="005B4F27" w:rsidP="005F1C16">
            <w:pPr>
              <w:shd w:val="clear" w:color="auto" w:fill="FFFFFF"/>
              <w:snapToGrid w:val="0"/>
              <w:spacing w:line="240" w:lineRule="atLeast"/>
              <w:ind w:left="220" w:hangingChars="100" w:hanging="220"/>
              <w:rPr>
                <w:rFonts w:eastAsia="標楷體" w:cs="Times New Roman"/>
                <w:sz w:val="22"/>
                <w:szCs w:val="22"/>
              </w:rPr>
            </w:pPr>
            <w:r w:rsidRPr="005B4F27">
              <w:rPr>
                <w:rFonts w:eastAsia="標楷體" w:cs="Times New Roman"/>
                <w:sz w:val="22"/>
                <w:szCs w:val="22"/>
              </w:rPr>
              <w:t>(1)</w:t>
            </w:r>
            <w:r w:rsidRPr="005B4F27">
              <w:rPr>
                <w:rFonts w:eastAsia="標楷體" w:cs="Times New Roman"/>
                <w:sz w:val="22"/>
                <w:szCs w:val="22"/>
              </w:rPr>
              <w:t>研究對於受試者幾乎沒有風險，此風險包括生理、心理、社會、經濟上的風險</w:t>
            </w:r>
          </w:p>
          <w:p w14:paraId="1485B7CF" w14:textId="77777777" w:rsidR="005B4F27" w:rsidRPr="005B4F27" w:rsidRDefault="005B4F27" w:rsidP="005F1C16">
            <w:pPr>
              <w:shd w:val="clear" w:color="auto" w:fill="FFFFFF"/>
              <w:snapToGrid w:val="0"/>
              <w:spacing w:line="240" w:lineRule="atLeast"/>
              <w:ind w:left="220" w:hangingChars="100" w:hanging="220"/>
              <w:rPr>
                <w:rFonts w:eastAsia="標楷體" w:cs="Times New Roman"/>
                <w:sz w:val="22"/>
                <w:szCs w:val="22"/>
              </w:rPr>
            </w:pPr>
            <w:r w:rsidRPr="005B4F27">
              <w:rPr>
                <w:rFonts w:eastAsia="標楷體" w:cs="Times New Roman"/>
                <w:sz w:val="22"/>
                <w:szCs w:val="22"/>
              </w:rPr>
              <w:t>(2)</w:t>
            </w:r>
            <w:r w:rsidRPr="005B4F27">
              <w:rPr>
                <w:rFonts w:eastAsia="標楷體" w:cs="Times New Roman"/>
                <w:sz w:val="22"/>
                <w:szCs w:val="22"/>
              </w:rPr>
              <w:t>對受試者的隱私與權益沒有不良影響</w:t>
            </w:r>
          </w:p>
          <w:p w14:paraId="68E93D43" w14:textId="77777777" w:rsidR="005B4F27" w:rsidRPr="005B4F27" w:rsidRDefault="005B4F27" w:rsidP="005F1C16">
            <w:pPr>
              <w:shd w:val="clear" w:color="auto" w:fill="FFFFFF"/>
              <w:snapToGrid w:val="0"/>
              <w:spacing w:line="240" w:lineRule="atLeast"/>
              <w:rPr>
                <w:rFonts w:eastAsia="標楷體" w:cs="Times New Roman"/>
                <w:sz w:val="22"/>
                <w:szCs w:val="22"/>
              </w:rPr>
            </w:pPr>
            <w:r w:rsidRPr="005B4F27">
              <w:rPr>
                <w:rFonts w:eastAsia="標楷體" w:cs="Times New Roman"/>
                <w:sz w:val="22"/>
                <w:szCs w:val="22"/>
              </w:rPr>
              <w:t>(3)</w:t>
            </w:r>
            <w:r w:rsidRPr="005B4F27">
              <w:rPr>
                <w:rFonts w:eastAsia="標楷體" w:cs="Times New Roman"/>
                <w:sz w:val="22"/>
                <w:szCs w:val="22"/>
              </w:rPr>
              <w:t>不免除同意書則無法進行研究</w:t>
            </w:r>
          </w:p>
          <w:p w14:paraId="56E034F7" w14:textId="77777777" w:rsidR="005B4F27" w:rsidRPr="005B4F27" w:rsidRDefault="005B4F27" w:rsidP="005F1C16">
            <w:pPr>
              <w:pStyle w:val="Level1"/>
              <w:snapToGrid w:val="0"/>
              <w:spacing w:line="240" w:lineRule="atLeast"/>
              <w:ind w:left="220" w:hangingChars="100" w:hanging="220"/>
              <w:jc w:val="left"/>
              <w:rPr>
                <w:rFonts w:eastAsia="標楷體"/>
                <w:sz w:val="22"/>
                <w:szCs w:val="22"/>
              </w:rPr>
            </w:pPr>
            <w:r w:rsidRPr="005B4F27">
              <w:rPr>
                <w:rFonts w:eastAsia="標楷體"/>
                <w:sz w:val="22"/>
                <w:szCs w:val="22"/>
              </w:rPr>
              <w:t>(4)</w:t>
            </w:r>
            <w:r w:rsidRPr="005B4F27">
              <w:rPr>
                <w:rFonts w:eastAsia="標楷體"/>
                <w:sz w:val="22"/>
                <w:szCs w:val="22"/>
              </w:rPr>
              <w:t>免除書面同意書，仍會適時提供受試者試驗相關訊息。</w:t>
            </w:r>
          </w:p>
          <w:p w14:paraId="725CCAB5" w14:textId="77777777" w:rsidR="005B4F27" w:rsidRPr="005B4F27" w:rsidRDefault="005B4F27" w:rsidP="005F1C16">
            <w:pPr>
              <w:pStyle w:val="Level1"/>
              <w:snapToGrid w:val="0"/>
              <w:spacing w:line="240" w:lineRule="atLeast"/>
              <w:ind w:left="220" w:hangingChars="100" w:hanging="220"/>
              <w:jc w:val="left"/>
              <w:rPr>
                <w:rFonts w:eastAsia="標楷體"/>
                <w:sz w:val="22"/>
                <w:szCs w:val="22"/>
                <w:lang w:val="en-GB"/>
              </w:rPr>
            </w:pPr>
            <w:r w:rsidRPr="005B4F27">
              <w:rPr>
                <w:rFonts w:eastAsia="標楷體"/>
                <w:sz w:val="22"/>
                <w:szCs w:val="22"/>
              </w:rPr>
              <w:t>(5)</w:t>
            </w:r>
            <w:r w:rsidRPr="005B4F27">
              <w:rPr>
                <w:rFonts w:eastAsia="標楷體"/>
                <w:sz w:val="22"/>
                <w:szCs w:val="22"/>
              </w:rPr>
              <w:t>受試對象為兒童，申請免取得父母同意之研究之適當性，需符合本國法規要求：公務機關執行法定職務所進行之公共政策成效評估研究</w:t>
            </w:r>
          </w:p>
        </w:tc>
        <w:tc>
          <w:tcPr>
            <w:tcW w:w="2490" w:type="dxa"/>
            <w:tcBorders>
              <w:top w:val="single" w:sz="12" w:space="0" w:color="auto"/>
            </w:tcBorders>
          </w:tcPr>
          <w:p w14:paraId="6CD97FEE"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適當</w:t>
            </w:r>
            <w:r w:rsidRPr="005B4F27">
              <w:rPr>
                <w:rFonts w:eastAsia="標楷體"/>
                <w:sz w:val="22"/>
                <w:szCs w:val="22"/>
              </w:rPr>
              <w:t xml:space="preserve">     </w:t>
            </w:r>
          </w:p>
          <w:p w14:paraId="6F0DC92A"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不適當</w:t>
            </w:r>
          </w:p>
          <w:p w14:paraId="7EEB4C43"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23D997DC"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tc>
      </w:tr>
      <w:tr w:rsidR="005B4F27" w:rsidRPr="005B4F27" w14:paraId="07BE077A" w14:textId="77777777" w:rsidTr="005F1C16">
        <w:tc>
          <w:tcPr>
            <w:tcW w:w="568" w:type="dxa"/>
            <w:tcBorders>
              <w:top w:val="single" w:sz="12" w:space="0" w:color="auto"/>
            </w:tcBorders>
          </w:tcPr>
          <w:p w14:paraId="367BBC50"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22</w:t>
            </w:r>
          </w:p>
        </w:tc>
        <w:tc>
          <w:tcPr>
            <w:tcW w:w="3402" w:type="dxa"/>
            <w:tcBorders>
              <w:top w:val="single" w:sz="12" w:space="0" w:color="auto"/>
              <w:right w:val="dashSmallGap" w:sz="4" w:space="0" w:color="auto"/>
            </w:tcBorders>
          </w:tcPr>
          <w:p w14:paraId="43F4169D"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是否已提供研究人員之聯絡電話</w:t>
            </w:r>
            <w:r w:rsidRPr="005B4F27">
              <w:rPr>
                <w:rFonts w:eastAsia="標楷體"/>
                <w:sz w:val="22"/>
                <w:szCs w:val="22"/>
              </w:rPr>
              <w:t>?</w:t>
            </w:r>
          </w:p>
          <w:p w14:paraId="06145ECE"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p>
        </w:tc>
        <w:tc>
          <w:tcPr>
            <w:tcW w:w="3544" w:type="dxa"/>
            <w:tcBorders>
              <w:top w:val="single" w:sz="12" w:space="0" w:color="auto"/>
              <w:left w:val="dashSmallGap" w:sz="4" w:space="0" w:color="auto"/>
            </w:tcBorders>
          </w:tcPr>
          <w:p w14:paraId="5685A92D"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lang w:val="en-GB"/>
              </w:rPr>
              <w:t>應提供受試者或其代理人於試驗期間之詢問或投訴管道及予以回應之機制</w:t>
            </w:r>
          </w:p>
        </w:tc>
        <w:tc>
          <w:tcPr>
            <w:tcW w:w="2490" w:type="dxa"/>
            <w:tcBorders>
              <w:top w:val="single" w:sz="12" w:space="0" w:color="auto"/>
            </w:tcBorders>
          </w:tcPr>
          <w:p w14:paraId="60B800DB"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是</w:t>
            </w:r>
            <w:r w:rsidRPr="005B4F27">
              <w:rPr>
                <w:rFonts w:eastAsia="標楷體"/>
                <w:sz w:val="22"/>
                <w:szCs w:val="22"/>
              </w:rPr>
              <w:t xml:space="preserve"> </w:t>
            </w:r>
          </w:p>
          <w:p w14:paraId="0E05C5C7"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否</w:t>
            </w:r>
          </w:p>
          <w:p w14:paraId="0E810C35"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tc>
      </w:tr>
      <w:tr w:rsidR="005B4F27" w:rsidRPr="005B4F27" w14:paraId="410926B7" w14:textId="77777777" w:rsidTr="005F1C16">
        <w:tc>
          <w:tcPr>
            <w:tcW w:w="568" w:type="dxa"/>
          </w:tcPr>
          <w:p w14:paraId="20318BF8"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23</w:t>
            </w:r>
          </w:p>
        </w:tc>
        <w:tc>
          <w:tcPr>
            <w:tcW w:w="3402" w:type="dxa"/>
            <w:tcBorders>
              <w:right w:val="dashSmallGap" w:sz="4" w:space="0" w:color="auto"/>
            </w:tcBorders>
          </w:tcPr>
          <w:p w14:paraId="27D368DC"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受試者隱私之保護措施</w:t>
            </w:r>
          </w:p>
        </w:tc>
        <w:tc>
          <w:tcPr>
            <w:tcW w:w="3544" w:type="dxa"/>
            <w:tcBorders>
              <w:left w:val="dashSmallGap" w:sz="4" w:space="0" w:color="auto"/>
            </w:tcBorders>
          </w:tcPr>
          <w:p w14:paraId="746A8980" w14:textId="77777777" w:rsidR="005B4F27" w:rsidRPr="005B4F27" w:rsidRDefault="005B4F27" w:rsidP="005F1C16">
            <w:pPr>
              <w:pStyle w:val="Level1"/>
              <w:snapToGrid w:val="0"/>
              <w:spacing w:line="240" w:lineRule="atLeast"/>
              <w:ind w:left="0"/>
              <w:jc w:val="left"/>
              <w:rPr>
                <w:rFonts w:eastAsia="標楷體"/>
                <w:sz w:val="22"/>
                <w:szCs w:val="22"/>
                <w:lang w:val="en-GB"/>
              </w:rPr>
            </w:pPr>
            <w:r w:rsidRPr="005B4F27">
              <w:rPr>
                <w:rFonts w:eastAsia="標楷體"/>
                <w:sz w:val="22"/>
                <w:szCs w:val="22"/>
              </w:rPr>
              <w:t>計畫執行中及完成後，保護受試者隱私之措施</w:t>
            </w:r>
          </w:p>
        </w:tc>
        <w:tc>
          <w:tcPr>
            <w:tcW w:w="2490" w:type="dxa"/>
          </w:tcPr>
          <w:p w14:paraId="3629DB94"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適當</w:t>
            </w:r>
            <w:r w:rsidRPr="005B4F27">
              <w:rPr>
                <w:rFonts w:eastAsia="標楷體"/>
                <w:sz w:val="22"/>
                <w:szCs w:val="22"/>
              </w:rPr>
              <w:t xml:space="preserve">     </w:t>
            </w:r>
          </w:p>
          <w:p w14:paraId="7ED97BC7"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不適當</w:t>
            </w:r>
          </w:p>
          <w:p w14:paraId="786E7847" w14:textId="77777777" w:rsidR="005B4F27" w:rsidRPr="005B4F27" w:rsidRDefault="005B4F27" w:rsidP="005F1C16">
            <w:pPr>
              <w:pStyle w:val="Level1"/>
              <w:snapToGrid w:val="0"/>
              <w:spacing w:line="240" w:lineRule="atLeast"/>
              <w:ind w:left="0"/>
              <w:jc w:val="left"/>
              <w:rPr>
                <w:rFonts w:eastAsia="標楷體"/>
                <w:sz w:val="22"/>
                <w:szCs w:val="22"/>
                <w:lang w:val="en-GB"/>
              </w:rPr>
            </w:pPr>
            <w:r w:rsidRPr="005B4F27">
              <w:rPr>
                <w:rFonts w:eastAsia="標楷體"/>
                <w:sz w:val="22"/>
                <w:szCs w:val="22"/>
              </w:rPr>
              <w:sym w:font="Webdings" w:char="F063"/>
            </w:r>
            <w:r w:rsidRPr="005B4F27">
              <w:rPr>
                <w:rFonts w:eastAsia="標楷體"/>
                <w:sz w:val="22"/>
                <w:szCs w:val="22"/>
              </w:rPr>
              <w:t>不適用</w:t>
            </w:r>
          </w:p>
        </w:tc>
      </w:tr>
      <w:tr w:rsidR="005B4F27" w:rsidRPr="005B4F27" w14:paraId="4C05042A" w14:textId="77777777" w:rsidTr="005F1C16">
        <w:tc>
          <w:tcPr>
            <w:tcW w:w="568" w:type="dxa"/>
          </w:tcPr>
          <w:p w14:paraId="171F1C1D"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24</w:t>
            </w:r>
          </w:p>
        </w:tc>
        <w:tc>
          <w:tcPr>
            <w:tcW w:w="3402" w:type="dxa"/>
            <w:tcBorders>
              <w:right w:val="dashSmallGap" w:sz="4" w:space="0" w:color="auto"/>
            </w:tcBorders>
          </w:tcPr>
          <w:p w14:paraId="1F865203"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對受試者機密資料之保護措施</w:t>
            </w:r>
            <w:r w:rsidRPr="005B4F27">
              <w:rPr>
                <w:rFonts w:eastAsia="標楷體"/>
                <w:sz w:val="22"/>
                <w:szCs w:val="22"/>
              </w:rPr>
              <w:t>?</w:t>
            </w:r>
          </w:p>
        </w:tc>
        <w:tc>
          <w:tcPr>
            <w:tcW w:w="3544" w:type="dxa"/>
            <w:tcBorders>
              <w:left w:val="dashSmallGap" w:sz="4" w:space="0" w:color="auto"/>
            </w:tcBorders>
          </w:tcPr>
          <w:p w14:paraId="7F050FE2" w14:textId="77777777" w:rsidR="005B4F27" w:rsidRPr="005B4F27" w:rsidRDefault="005B4F27" w:rsidP="005B4F27">
            <w:pPr>
              <w:pStyle w:val="Level1"/>
              <w:numPr>
                <w:ilvl w:val="0"/>
                <w:numId w:val="33"/>
              </w:numPr>
              <w:snapToGrid w:val="0"/>
              <w:spacing w:line="240" w:lineRule="atLeast"/>
              <w:ind w:left="176" w:rightChars="-45" w:right="-108" w:hanging="176"/>
              <w:jc w:val="left"/>
              <w:rPr>
                <w:rFonts w:eastAsia="標楷體"/>
                <w:sz w:val="22"/>
                <w:szCs w:val="22"/>
                <w:lang w:val="en-GB"/>
              </w:rPr>
            </w:pPr>
            <w:r w:rsidRPr="005B4F27">
              <w:rPr>
                <w:rFonts w:eastAsia="標楷體"/>
                <w:sz w:val="22"/>
                <w:szCs w:val="22"/>
                <w:lang w:val="en-GB"/>
              </w:rPr>
              <w:t>載明可能接觸受試者個人資料（包括醫療記錄及檢體）之人員</w:t>
            </w:r>
          </w:p>
          <w:p w14:paraId="003F464B" w14:textId="77777777" w:rsidR="005B4F27" w:rsidRPr="005B4F27" w:rsidRDefault="005B4F27" w:rsidP="005B4F27">
            <w:pPr>
              <w:pStyle w:val="Level1"/>
              <w:numPr>
                <w:ilvl w:val="0"/>
                <w:numId w:val="33"/>
              </w:numPr>
              <w:snapToGrid w:val="0"/>
              <w:spacing w:line="240" w:lineRule="atLeast"/>
              <w:ind w:left="176" w:rightChars="-45" w:right="-108" w:hanging="176"/>
              <w:jc w:val="left"/>
              <w:rPr>
                <w:rFonts w:eastAsia="標楷體"/>
                <w:sz w:val="22"/>
                <w:szCs w:val="22"/>
                <w:lang w:val="en-GB"/>
              </w:rPr>
            </w:pPr>
            <w:r w:rsidRPr="005B4F27">
              <w:rPr>
                <w:rFonts w:eastAsia="標楷體"/>
                <w:sz w:val="22"/>
                <w:szCs w:val="22"/>
                <w:lang w:val="en-GB"/>
              </w:rPr>
              <w:t>研究團隊成員皆應簽署保密協定</w:t>
            </w:r>
          </w:p>
          <w:p w14:paraId="16786206" w14:textId="77777777" w:rsidR="005B4F27" w:rsidRPr="005B4F27" w:rsidRDefault="005B4F27" w:rsidP="005B4F27">
            <w:pPr>
              <w:pStyle w:val="Level1"/>
              <w:numPr>
                <w:ilvl w:val="0"/>
                <w:numId w:val="33"/>
              </w:numPr>
              <w:snapToGrid w:val="0"/>
              <w:spacing w:line="240" w:lineRule="atLeast"/>
              <w:ind w:left="176" w:rightChars="-45" w:right="-108" w:hanging="176"/>
              <w:jc w:val="left"/>
              <w:rPr>
                <w:rFonts w:eastAsia="標楷體"/>
                <w:sz w:val="22"/>
                <w:szCs w:val="22"/>
                <w:lang w:val="en-GB"/>
              </w:rPr>
            </w:pPr>
            <w:r w:rsidRPr="005B4F27">
              <w:rPr>
                <w:rFonts w:eastAsia="標楷體"/>
                <w:sz w:val="22"/>
                <w:szCs w:val="22"/>
                <w:lang w:val="en-GB"/>
              </w:rPr>
              <w:t>載明受試者資料保密方式（例如受試者身份編碼、英文縮寫名識</w:t>
            </w:r>
            <w:r w:rsidRPr="005B4F27">
              <w:rPr>
                <w:rFonts w:eastAsia="標楷體"/>
                <w:sz w:val="22"/>
                <w:szCs w:val="22"/>
                <w:lang w:val="en-GB"/>
              </w:rPr>
              <w:lastRenderedPageBreak/>
              <w:t>別、研究資料編碼、所有資料上銷加密</w:t>
            </w:r>
            <w:r w:rsidRPr="005B4F27">
              <w:rPr>
                <w:rFonts w:eastAsia="標楷體"/>
                <w:sz w:val="22"/>
                <w:szCs w:val="22"/>
                <w:lang w:val="en-GB"/>
              </w:rPr>
              <w:t>..</w:t>
            </w:r>
            <w:r w:rsidRPr="005B4F27">
              <w:rPr>
                <w:rFonts w:eastAsia="標楷體"/>
                <w:sz w:val="22"/>
                <w:szCs w:val="22"/>
                <w:lang w:val="en-GB"/>
              </w:rPr>
              <w:t>等）</w:t>
            </w:r>
          </w:p>
          <w:p w14:paraId="23552B31" w14:textId="77777777" w:rsidR="005B4F27" w:rsidRPr="005B4F27" w:rsidRDefault="005B4F27" w:rsidP="005B4F27">
            <w:pPr>
              <w:pStyle w:val="Level1"/>
              <w:numPr>
                <w:ilvl w:val="0"/>
                <w:numId w:val="33"/>
              </w:numPr>
              <w:snapToGrid w:val="0"/>
              <w:spacing w:line="240" w:lineRule="atLeast"/>
              <w:ind w:left="176" w:rightChars="-45" w:right="-108" w:hanging="176"/>
              <w:jc w:val="left"/>
              <w:rPr>
                <w:rFonts w:eastAsia="標楷體"/>
                <w:sz w:val="22"/>
                <w:szCs w:val="22"/>
                <w:lang w:val="en-GB"/>
              </w:rPr>
            </w:pPr>
            <w:r w:rsidRPr="005B4F27">
              <w:rPr>
                <w:rFonts w:eastAsia="標楷體"/>
                <w:sz w:val="22"/>
                <w:szCs w:val="22"/>
              </w:rPr>
              <w:t>載明研究資料存放地點及是否會送至本機構外</w:t>
            </w:r>
            <w:r w:rsidRPr="005B4F27">
              <w:rPr>
                <w:rFonts w:eastAsia="標楷體"/>
                <w:sz w:val="22"/>
                <w:szCs w:val="22"/>
              </w:rPr>
              <w:t>/</w:t>
            </w:r>
            <w:r w:rsidRPr="005B4F27">
              <w:rPr>
                <w:rFonts w:eastAsia="標楷體"/>
                <w:sz w:val="22"/>
                <w:szCs w:val="22"/>
              </w:rPr>
              <w:t>國外</w:t>
            </w:r>
          </w:p>
        </w:tc>
        <w:tc>
          <w:tcPr>
            <w:tcW w:w="2490" w:type="dxa"/>
          </w:tcPr>
          <w:p w14:paraId="1566C2B0"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lastRenderedPageBreak/>
              <w:sym w:font="Webdings" w:char="F063"/>
            </w:r>
            <w:r w:rsidRPr="005B4F27">
              <w:rPr>
                <w:rFonts w:eastAsia="標楷體"/>
                <w:sz w:val="22"/>
                <w:szCs w:val="22"/>
              </w:rPr>
              <w:t>適當</w:t>
            </w:r>
            <w:r w:rsidRPr="005B4F27">
              <w:rPr>
                <w:rFonts w:eastAsia="標楷體"/>
                <w:sz w:val="22"/>
                <w:szCs w:val="22"/>
              </w:rPr>
              <w:t xml:space="preserve">     </w:t>
            </w:r>
          </w:p>
          <w:p w14:paraId="2247955C"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w:t>
            </w:r>
          </w:p>
          <w:p w14:paraId="2F399F79"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50A7AF83"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tc>
      </w:tr>
      <w:tr w:rsidR="005B4F27" w:rsidRPr="005B4F27" w14:paraId="3219DCA3" w14:textId="77777777" w:rsidTr="005F1C16">
        <w:tc>
          <w:tcPr>
            <w:tcW w:w="568" w:type="dxa"/>
          </w:tcPr>
          <w:p w14:paraId="777D9559"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25</w:t>
            </w:r>
          </w:p>
        </w:tc>
        <w:tc>
          <w:tcPr>
            <w:tcW w:w="3402" w:type="dxa"/>
            <w:tcBorders>
              <w:right w:val="dashSmallGap" w:sz="4" w:space="0" w:color="auto"/>
            </w:tcBorders>
          </w:tcPr>
          <w:p w14:paraId="27D76C39"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提供參與實驗誘因之適當性</w:t>
            </w:r>
            <w:r w:rsidRPr="005B4F27">
              <w:rPr>
                <w:rFonts w:eastAsia="標楷體"/>
                <w:sz w:val="22"/>
                <w:szCs w:val="22"/>
              </w:rPr>
              <w:t>?</w:t>
            </w:r>
          </w:p>
        </w:tc>
        <w:tc>
          <w:tcPr>
            <w:tcW w:w="3544" w:type="dxa"/>
            <w:tcBorders>
              <w:left w:val="dashSmallGap" w:sz="4" w:space="0" w:color="auto"/>
            </w:tcBorders>
          </w:tcPr>
          <w:p w14:paraId="0E5F87F9" w14:textId="77777777" w:rsidR="005B4F27" w:rsidRPr="005B4F27" w:rsidRDefault="005B4F27" w:rsidP="005F1C16">
            <w:pPr>
              <w:pStyle w:val="Level1"/>
              <w:snapToGrid w:val="0"/>
              <w:spacing w:line="240" w:lineRule="atLeast"/>
              <w:ind w:left="0"/>
              <w:jc w:val="left"/>
              <w:rPr>
                <w:rFonts w:eastAsia="標楷體"/>
                <w:sz w:val="22"/>
                <w:szCs w:val="22"/>
                <w:lang w:val="en-GB"/>
              </w:rPr>
            </w:pPr>
            <w:r w:rsidRPr="005B4F27">
              <w:rPr>
                <w:rFonts w:eastAsia="標楷體"/>
                <w:sz w:val="22"/>
                <w:szCs w:val="22"/>
                <w:lang w:val="en-GB"/>
              </w:rPr>
              <w:t>招募受試者方式的</w:t>
            </w:r>
            <w:r w:rsidRPr="005B4F27">
              <w:rPr>
                <w:rFonts w:eastAsia="標楷體"/>
                <w:sz w:val="22"/>
                <w:szCs w:val="22"/>
              </w:rPr>
              <w:t>適</w:t>
            </w:r>
            <w:r w:rsidRPr="005B4F27">
              <w:rPr>
                <w:rFonts w:eastAsia="標楷體"/>
                <w:sz w:val="22"/>
                <w:szCs w:val="22"/>
                <w:lang w:val="en-GB"/>
              </w:rPr>
              <w:t>當性</w:t>
            </w:r>
            <w:r w:rsidRPr="005B4F27">
              <w:rPr>
                <w:rFonts w:eastAsia="標楷體"/>
                <w:sz w:val="22"/>
                <w:szCs w:val="22"/>
                <w:lang w:val="en-GB"/>
              </w:rPr>
              <w:t>:</w:t>
            </w:r>
          </w:p>
          <w:p w14:paraId="01F016F4" w14:textId="77777777" w:rsidR="005B4F27" w:rsidRPr="005B4F27" w:rsidRDefault="005B4F27" w:rsidP="005F1C16">
            <w:pPr>
              <w:pStyle w:val="Level1"/>
              <w:snapToGrid w:val="0"/>
              <w:spacing w:line="240" w:lineRule="atLeast"/>
              <w:ind w:left="167" w:hangingChars="76" w:hanging="167"/>
              <w:jc w:val="left"/>
              <w:rPr>
                <w:rFonts w:eastAsia="標楷體"/>
                <w:sz w:val="22"/>
                <w:szCs w:val="22"/>
                <w:lang w:val="en-GB"/>
              </w:rPr>
            </w:pPr>
            <w:r w:rsidRPr="005B4F27">
              <w:rPr>
                <w:rFonts w:eastAsia="標楷體"/>
                <w:sz w:val="22"/>
                <w:szCs w:val="22"/>
                <w:lang w:val="en-GB"/>
              </w:rPr>
              <w:t>1.</w:t>
            </w:r>
            <w:r w:rsidRPr="005B4F27">
              <w:rPr>
                <w:rFonts w:eastAsia="標楷體"/>
                <w:sz w:val="22"/>
                <w:szCs w:val="22"/>
                <w:lang w:val="en-GB"/>
              </w:rPr>
              <w:t>試驗支付的回饋應恰當，不得影響受試者參與試驗的意圖</w:t>
            </w:r>
          </w:p>
          <w:p w14:paraId="72AD4AA8" w14:textId="77777777" w:rsidR="005B4F27" w:rsidRPr="005B4F27" w:rsidRDefault="005B4F27" w:rsidP="005F1C16">
            <w:pPr>
              <w:pStyle w:val="Level1"/>
              <w:snapToGrid w:val="0"/>
              <w:spacing w:line="240" w:lineRule="atLeast"/>
              <w:ind w:left="167" w:hangingChars="76" w:hanging="167"/>
              <w:jc w:val="left"/>
              <w:rPr>
                <w:rFonts w:eastAsia="標楷體"/>
                <w:sz w:val="22"/>
                <w:szCs w:val="22"/>
                <w:lang w:val="en-GB"/>
              </w:rPr>
            </w:pPr>
            <w:r w:rsidRPr="005B4F27">
              <w:rPr>
                <w:rFonts w:eastAsia="標楷體"/>
                <w:sz w:val="22"/>
                <w:szCs w:val="22"/>
                <w:lang w:val="en-GB"/>
              </w:rPr>
              <w:t>2.</w:t>
            </w:r>
            <w:r w:rsidRPr="005B4F27">
              <w:rPr>
                <w:rFonts w:eastAsia="標楷體"/>
                <w:sz w:val="22"/>
                <w:szCs w:val="22"/>
                <w:lang w:val="en-GB"/>
              </w:rPr>
              <w:t>回饋實物部分是否恰當</w:t>
            </w:r>
          </w:p>
          <w:p w14:paraId="7D15FBD3" w14:textId="77777777" w:rsidR="005B4F27" w:rsidRPr="005B4F27" w:rsidRDefault="005B4F27" w:rsidP="005F1C16">
            <w:pPr>
              <w:pStyle w:val="Level1"/>
              <w:snapToGrid w:val="0"/>
              <w:spacing w:line="240" w:lineRule="atLeast"/>
              <w:ind w:left="167" w:hangingChars="76" w:hanging="167"/>
              <w:jc w:val="left"/>
              <w:rPr>
                <w:rFonts w:eastAsia="標楷體"/>
                <w:sz w:val="22"/>
                <w:szCs w:val="22"/>
                <w:lang w:val="en-GB"/>
              </w:rPr>
            </w:pPr>
            <w:r w:rsidRPr="005B4F27">
              <w:rPr>
                <w:rFonts w:eastAsia="標楷體"/>
                <w:sz w:val="22"/>
                <w:szCs w:val="22"/>
                <w:lang w:val="en-GB"/>
              </w:rPr>
              <w:t>3.</w:t>
            </w:r>
            <w:r w:rsidRPr="005B4F27">
              <w:rPr>
                <w:rFonts w:eastAsia="標楷體"/>
                <w:sz w:val="22"/>
                <w:szCs w:val="22"/>
                <w:lang w:val="en-GB"/>
              </w:rPr>
              <w:t>招募海報不得有誇大、不實之處</w:t>
            </w:r>
          </w:p>
        </w:tc>
        <w:tc>
          <w:tcPr>
            <w:tcW w:w="2490" w:type="dxa"/>
          </w:tcPr>
          <w:p w14:paraId="4F6ADB0B"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適當</w:t>
            </w:r>
            <w:r w:rsidRPr="005B4F27">
              <w:rPr>
                <w:rFonts w:eastAsia="標楷體"/>
                <w:sz w:val="22"/>
                <w:szCs w:val="22"/>
              </w:rPr>
              <w:t xml:space="preserve">     </w:t>
            </w:r>
          </w:p>
          <w:p w14:paraId="5162058B"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不適當</w:t>
            </w:r>
          </w:p>
          <w:p w14:paraId="387B8974"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7654E674"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tc>
      </w:tr>
      <w:tr w:rsidR="005B4F27" w:rsidRPr="005B4F27" w14:paraId="6275DE9C" w14:textId="77777777" w:rsidTr="005F1C16">
        <w:tc>
          <w:tcPr>
            <w:tcW w:w="568" w:type="dxa"/>
          </w:tcPr>
          <w:p w14:paraId="253233A8"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26</w:t>
            </w:r>
          </w:p>
        </w:tc>
        <w:tc>
          <w:tcPr>
            <w:tcW w:w="3402" w:type="dxa"/>
            <w:tcBorders>
              <w:right w:val="dashSmallGap" w:sz="4" w:space="0" w:color="auto"/>
            </w:tcBorders>
          </w:tcPr>
          <w:p w14:paraId="11F470BA"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研究對受試者所提供之醫療或社會心理支持</w:t>
            </w:r>
            <w:r w:rsidRPr="005B4F27">
              <w:rPr>
                <w:rFonts w:eastAsia="標楷體"/>
                <w:sz w:val="22"/>
                <w:szCs w:val="22"/>
              </w:rPr>
              <w:t>?</w:t>
            </w:r>
          </w:p>
        </w:tc>
        <w:tc>
          <w:tcPr>
            <w:tcW w:w="3544" w:type="dxa"/>
            <w:tcBorders>
              <w:left w:val="dashSmallGap" w:sz="4" w:space="0" w:color="auto"/>
            </w:tcBorders>
          </w:tcPr>
          <w:p w14:paraId="699547FD" w14:textId="77777777" w:rsidR="005B4F27" w:rsidRPr="005B4F27" w:rsidRDefault="005B4F27" w:rsidP="005F1C16">
            <w:pPr>
              <w:pStyle w:val="Level1"/>
              <w:snapToGrid w:val="0"/>
              <w:spacing w:line="240" w:lineRule="atLeast"/>
              <w:ind w:left="0"/>
              <w:jc w:val="left"/>
              <w:rPr>
                <w:rFonts w:eastAsia="標楷體"/>
                <w:sz w:val="22"/>
                <w:szCs w:val="22"/>
                <w:lang w:val="en-GB"/>
              </w:rPr>
            </w:pPr>
            <w:r w:rsidRPr="005B4F27">
              <w:rPr>
                <w:rFonts w:eastAsia="標楷體"/>
                <w:sz w:val="22"/>
                <w:szCs w:val="22"/>
                <w:lang w:val="en-GB"/>
              </w:rPr>
              <w:t>研究進行中或計畫結束後，在可能的情況下有否提供受試者繼續取得試驗產品之計畫，或者相關心理諮商服務</w:t>
            </w:r>
          </w:p>
        </w:tc>
        <w:tc>
          <w:tcPr>
            <w:tcW w:w="2490" w:type="dxa"/>
          </w:tcPr>
          <w:p w14:paraId="1EF7AC80"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適當</w:t>
            </w:r>
            <w:r w:rsidRPr="005B4F27">
              <w:rPr>
                <w:rFonts w:eastAsia="標楷體"/>
                <w:sz w:val="22"/>
                <w:szCs w:val="22"/>
              </w:rPr>
              <w:t xml:space="preserve"> </w:t>
            </w:r>
          </w:p>
          <w:p w14:paraId="1EA15A15"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不適當</w:t>
            </w:r>
          </w:p>
          <w:p w14:paraId="2F099838"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1E2165DA"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p w14:paraId="024D16F1" w14:textId="77777777" w:rsidR="005B4F27" w:rsidRPr="005B4F27" w:rsidRDefault="005B4F27" w:rsidP="005F1C16">
            <w:pPr>
              <w:pStyle w:val="Level1"/>
              <w:snapToGrid w:val="0"/>
              <w:spacing w:line="240" w:lineRule="atLeast"/>
              <w:ind w:left="0"/>
              <w:jc w:val="left"/>
              <w:rPr>
                <w:rFonts w:eastAsia="標楷體"/>
                <w:sz w:val="22"/>
                <w:szCs w:val="22"/>
                <w:lang w:val="en-GB"/>
              </w:rPr>
            </w:pPr>
          </w:p>
        </w:tc>
      </w:tr>
      <w:tr w:rsidR="005B4F27" w:rsidRPr="005B4F27" w14:paraId="21C1C41D" w14:textId="77777777" w:rsidTr="005F1C16">
        <w:tc>
          <w:tcPr>
            <w:tcW w:w="568" w:type="dxa"/>
            <w:tcBorders>
              <w:bottom w:val="single" w:sz="8" w:space="0" w:color="auto"/>
            </w:tcBorders>
          </w:tcPr>
          <w:p w14:paraId="5EE9F651"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27</w:t>
            </w:r>
          </w:p>
        </w:tc>
        <w:tc>
          <w:tcPr>
            <w:tcW w:w="3402" w:type="dxa"/>
            <w:tcBorders>
              <w:bottom w:val="single" w:sz="8" w:space="0" w:color="auto"/>
              <w:right w:val="dashSmallGap" w:sz="4" w:space="0" w:color="auto"/>
            </w:tcBorders>
          </w:tcPr>
          <w:p w14:paraId="509B64A1"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因研究導致傷害所提供之治療</w:t>
            </w:r>
          </w:p>
        </w:tc>
        <w:tc>
          <w:tcPr>
            <w:tcW w:w="3544" w:type="dxa"/>
            <w:tcBorders>
              <w:left w:val="dashSmallGap" w:sz="4" w:space="0" w:color="auto"/>
              <w:bottom w:val="single" w:sz="8" w:space="0" w:color="auto"/>
            </w:tcBorders>
          </w:tcPr>
          <w:p w14:paraId="74706135"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lang w:val="en-GB"/>
              </w:rPr>
              <w:t>對受試者因參與試驗而受傷時應提供必要之醫療照護</w:t>
            </w:r>
          </w:p>
        </w:tc>
        <w:tc>
          <w:tcPr>
            <w:tcW w:w="2490" w:type="dxa"/>
            <w:tcBorders>
              <w:bottom w:val="single" w:sz="8" w:space="0" w:color="auto"/>
            </w:tcBorders>
          </w:tcPr>
          <w:p w14:paraId="164E1D9A"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適當</w:t>
            </w:r>
            <w:r w:rsidRPr="005B4F27">
              <w:rPr>
                <w:rFonts w:eastAsia="標楷體"/>
                <w:sz w:val="22"/>
                <w:szCs w:val="22"/>
              </w:rPr>
              <w:t xml:space="preserve">    </w:t>
            </w:r>
          </w:p>
          <w:p w14:paraId="4DD24D6C"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不適當</w:t>
            </w:r>
          </w:p>
          <w:p w14:paraId="17F11615"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16E8E20C"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p w14:paraId="7F34A598" w14:textId="77777777" w:rsidR="005B4F27" w:rsidRPr="005B4F27" w:rsidRDefault="005B4F27" w:rsidP="005F1C16">
            <w:pPr>
              <w:pStyle w:val="Level1"/>
              <w:snapToGrid w:val="0"/>
              <w:spacing w:line="240" w:lineRule="atLeast"/>
              <w:ind w:left="0"/>
              <w:jc w:val="left"/>
              <w:rPr>
                <w:rFonts w:eastAsia="標楷體"/>
                <w:sz w:val="22"/>
                <w:szCs w:val="22"/>
              </w:rPr>
            </w:pPr>
          </w:p>
        </w:tc>
      </w:tr>
      <w:tr w:rsidR="005B4F27" w:rsidRPr="005B4F27" w14:paraId="215FC26D" w14:textId="77777777" w:rsidTr="005F1C16">
        <w:tc>
          <w:tcPr>
            <w:tcW w:w="568" w:type="dxa"/>
            <w:tcBorders>
              <w:top w:val="single" w:sz="8" w:space="0" w:color="auto"/>
              <w:bottom w:val="single" w:sz="8" w:space="0" w:color="auto"/>
            </w:tcBorders>
          </w:tcPr>
          <w:p w14:paraId="218D44CF"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28</w:t>
            </w:r>
          </w:p>
        </w:tc>
        <w:tc>
          <w:tcPr>
            <w:tcW w:w="3402" w:type="dxa"/>
            <w:tcBorders>
              <w:top w:val="single" w:sz="8" w:space="0" w:color="auto"/>
              <w:bottom w:val="single" w:sz="8" w:space="0" w:color="auto"/>
              <w:right w:val="dashSmallGap" w:sz="4" w:space="0" w:color="auto"/>
            </w:tcBorders>
          </w:tcPr>
          <w:p w14:paraId="43957C7C"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提供之</w:t>
            </w:r>
            <w:r w:rsidRPr="005B4F27">
              <w:rPr>
                <w:rFonts w:eastAsia="標楷體"/>
                <w:sz w:val="22"/>
                <w:szCs w:val="22"/>
                <w:lang w:val="en-GB"/>
              </w:rPr>
              <w:t>損害補償機制</w:t>
            </w:r>
            <w:r w:rsidRPr="005B4F27">
              <w:rPr>
                <w:rFonts w:eastAsia="標楷體"/>
                <w:sz w:val="22"/>
                <w:szCs w:val="22"/>
                <w:lang w:val="en-GB"/>
              </w:rPr>
              <w:t>?</w:t>
            </w:r>
          </w:p>
        </w:tc>
        <w:tc>
          <w:tcPr>
            <w:tcW w:w="3544" w:type="dxa"/>
            <w:tcBorders>
              <w:top w:val="single" w:sz="8" w:space="0" w:color="auto"/>
              <w:left w:val="dashSmallGap" w:sz="4" w:space="0" w:color="auto"/>
              <w:bottom w:val="single" w:sz="8" w:space="0" w:color="auto"/>
            </w:tcBorders>
          </w:tcPr>
          <w:p w14:paraId="58D57F3B" w14:textId="77777777" w:rsidR="005B4F27" w:rsidRPr="005B4F27" w:rsidRDefault="005B4F27" w:rsidP="005F1C16">
            <w:pPr>
              <w:pStyle w:val="Level1"/>
              <w:snapToGrid w:val="0"/>
              <w:spacing w:line="240" w:lineRule="atLeast"/>
              <w:ind w:left="0" w:rightChars="-45" w:right="-108"/>
              <w:jc w:val="left"/>
              <w:rPr>
                <w:rFonts w:eastAsia="標楷體"/>
                <w:sz w:val="22"/>
                <w:szCs w:val="22"/>
                <w:lang w:val="en-GB"/>
              </w:rPr>
            </w:pPr>
            <w:r w:rsidRPr="005B4F27">
              <w:rPr>
                <w:rFonts w:eastAsia="標楷體"/>
                <w:sz w:val="22"/>
                <w:szCs w:val="22"/>
                <w:lang w:val="en-GB"/>
              </w:rPr>
              <w:t>受試者因參與試驗而受傷時所提供之損害補償或其救濟機制</w:t>
            </w:r>
            <w:r w:rsidRPr="005B4F27">
              <w:rPr>
                <w:rFonts w:eastAsia="標楷體"/>
                <w:sz w:val="22"/>
                <w:szCs w:val="22"/>
              </w:rPr>
              <w:t>是否適當</w:t>
            </w:r>
          </w:p>
        </w:tc>
        <w:tc>
          <w:tcPr>
            <w:tcW w:w="2490" w:type="dxa"/>
            <w:tcBorders>
              <w:top w:val="single" w:sz="8" w:space="0" w:color="auto"/>
              <w:bottom w:val="single" w:sz="8" w:space="0" w:color="auto"/>
            </w:tcBorders>
          </w:tcPr>
          <w:p w14:paraId="117EE0A4"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適當</w:t>
            </w:r>
            <w:r w:rsidRPr="005B4F27">
              <w:rPr>
                <w:rFonts w:eastAsia="標楷體"/>
                <w:sz w:val="22"/>
                <w:szCs w:val="22"/>
              </w:rPr>
              <w:t xml:space="preserve">    </w:t>
            </w:r>
          </w:p>
          <w:p w14:paraId="4B7C9DC3"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不適當</w:t>
            </w:r>
          </w:p>
          <w:p w14:paraId="06BD25CC" w14:textId="77777777" w:rsidR="005B4F27" w:rsidRPr="005B4F27" w:rsidRDefault="005B4F27" w:rsidP="005F1C16">
            <w:pPr>
              <w:pStyle w:val="Level1"/>
              <w:snapToGrid w:val="0"/>
              <w:spacing w:line="240" w:lineRule="atLeast"/>
              <w:ind w:left="0"/>
              <w:jc w:val="left"/>
              <w:rPr>
                <w:rFonts w:eastAsia="標楷體"/>
                <w:sz w:val="22"/>
                <w:szCs w:val="22"/>
                <w:lang w:val="en-GB"/>
              </w:rPr>
            </w:pPr>
            <w:r w:rsidRPr="005B4F27">
              <w:rPr>
                <w:rFonts w:eastAsia="標楷體"/>
                <w:sz w:val="22"/>
                <w:szCs w:val="22"/>
              </w:rPr>
              <w:sym w:font="Webdings" w:char="F063"/>
            </w:r>
            <w:r w:rsidRPr="005B4F27">
              <w:rPr>
                <w:rFonts w:eastAsia="標楷體"/>
                <w:sz w:val="22"/>
                <w:szCs w:val="22"/>
              </w:rPr>
              <w:t>不適用</w:t>
            </w:r>
          </w:p>
        </w:tc>
      </w:tr>
      <w:tr w:rsidR="005B4F27" w:rsidRPr="005B4F27" w14:paraId="021AEC69" w14:textId="77777777" w:rsidTr="005F1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8" w:space="0" w:color="auto"/>
              <w:left w:val="single" w:sz="12" w:space="0" w:color="auto"/>
              <w:bottom w:val="single" w:sz="8" w:space="0" w:color="auto"/>
              <w:right w:val="single" w:sz="6" w:space="0" w:color="auto"/>
            </w:tcBorders>
          </w:tcPr>
          <w:p w14:paraId="71B295BA"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29</w:t>
            </w:r>
          </w:p>
        </w:tc>
        <w:tc>
          <w:tcPr>
            <w:tcW w:w="3402" w:type="dxa"/>
            <w:tcBorders>
              <w:top w:val="single" w:sz="8" w:space="0" w:color="auto"/>
              <w:left w:val="single" w:sz="6" w:space="0" w:color="auto"/>
              <w:bottom w:val="single" w:sz="8" w:space="0" w:color="auto"/>
              <w:right w:val="dashSmallGap" w:sz="4" w:space="0" w:color="auto"/>
            </w:tcBorders>
          </w:tcPr>
          <w:p w14:paraId="6B27015F"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t>血液</w:t>
            </w:r>
            <w:r w:rsidRPr="005B4F27">
              <w:rPr>
                <w:rFonts w:eastAsia="標楷體"/>
                <w:sz w:val="22"/>
                <w:szCs w:val="22"/>
              </w:rPr>
              <w:t>/</w:t>
            </w:r>
            <w:r w:rsidRPr="005B4F27">
              <w:rPr>
                <w:rFonts w:eastAsia="標楷體"/>
                <w:sz w:val="22"/>
                <w:szCs w:val="22"/>
              </w:rPr>
              <w:t>檢體</w:t>
            </w:r>
            <w:r w:rsidRPr="005B4F27">
              <w:rPr>
                <w:rFonts w:eastAsia="標楷體"/>
                <w:sz w:val="22"/>
                <w:szCs w:val="22"/>
              </w:rPr>
              <w:t>/</w:t>
            </w:r>
            <w:r w:rsidRPr="005B4F27">
              <w:rPr>
                <w:rFonts w:eastAsia="標楷體"/>
                <w:sz w:val="22"/>
                <w:szCs w:val="22"/>
              </w:rPr>
              <w:t>研究資料是否送至本機構外</w:t>
            </w:r>
            <w:r w:rsidRPr="005B4F27">
              <w:rPr>
                <w:rFonts w:eastAsia="標楷體"/>
                <w:sz w:val="22"/>
                <w:szCs w:val="22"/>
              </w:rPr>
              <w:t>/</w:t>
            </w:r>
            <w:r w:rsidRPr="005B4F27">
              <w:rPr>
                <w:rFonts w:eastAsia="標楷體"/>
                <w:sz w:val="22"/>
                <w:szCs w:val="22"/>
              </w:rPr>
              <w:t>國外？</w:t>
            </w:r>
            <w:r w:rsidRPr="005B4F27">
              <w:rPr>
                <w:rFonts w:eastAsia="標楷體"/>
                <w:sz w:val="22"/>
                <w:szCs w:val="22"/>
              </w:rPr>
              <w:t xml:space="preserve"> </w:t>
            </w:r>
          </w:p>
        </w:tc>
        <w:tc>
          <w:tcPr>
            <w:tcW w:w="3544" w:type="dxa"/>
            <w:tcBorders>
              <w:top w:val="single" w:sz="8" w:space="0" w:color="auto"/>
              <w:left w:val="dashSmallGap" w:sz="4" w:space="0" w:color="auto"/>
              <w:bottom w:val="single" w:sz="8" w:space="0" w:color="auto"/>
              <w:right w:val="single" w:sz="6" w:space="0" w:color="auto"/>
            </w:tcBorders>
          </w:tcPr>
          <w:p w14:paraId="526C7CA4" w14:textId="77777777" w:rsidR="005B4F27" w:rsidRPr="005B4F27" w:rsidRDefault="005B4F27" w:rsidP="005B4F27">
            <w:pPr>
              <w:pStyle w:val="Level1"/>
              <w:numPr>
                <w:ilvl w:val="0"/>
                <w:numId w:val="29"/>
              </w:numPr>
              <w:tabs>
                <w:tab w:val="clear" w:pos="360"/>
              </w:tabs>
              <w:snapToGrid w:val="0"/>
              <w:spacing w:line="240" w:lineRule="atLeast"/>
              <w:ind w:left="252" w:rightChars="-45" w:right="-108" w:hanging="252"/>
              <w:jc w:val="left"/>
              <w:rPr>
                <w:rFonts w:eastAsia="標楷體"/>
                <w:sz w:val="22"/>
                <w:szCs w:val="22"/>
              </w:rPr>
            </w:pPr>
            <w:r w:rsidRPr="005B4F27">
              <w:rPr>
                <w:rFonts w:eastAsia="標楷體"/>
                <w:sz w:val="22"/>
                <w:szCs w:val="22"/>
              </w:rPr>
              <w:t>需聲明檢體輸送及貯存之目的地</w:t>
            </w:r>
          </w:p>
          <w:p w14:paraId="26F68568" w14:textId="77777777" w:rsidR="005B4F27" w:rsidRPr="005B4F27" w:rsidRDefault="005B4F27" w:rsidP="005B4F27">
            <w:pPr>
              <w:pStyle w:val="Level1"/>
              <w:numPr>
                <w:ilvl w:val="0"/>
                <w:numId w:val="29"/>
              </w:numPr>
              <w:tabs>
                <w:tab w:val="clear" w:pos="360"/>
              </w:tabs>
              <w:snapToGrid w:val="0"/>
              <w:spacing w:line="240" w:lineRule="atLeast"/>
              <w:ind w:left="252" w:rightChars="-45" w:right="-108" w:hanging="252"/>
              <w:jc w:val="left"/>
              <w:rPr>
                <w:rFonts w:eastAsia="標楷體"/>
                <w:sz w:val="22"/>
                <w:szCs w:val="22"/>
              </w:rPr>
            </w:pPr>
            <w:r w:rsidRPr="005B4F27">
              <w:rPr>
                <w:rFonts w:eastAsia="標楷體"/>
                <w:sz w:val="22"/>
                <w:szCs w:val="22"/>
              </w:rPr>
              <w:t>需聲明研究檢體</w:t>
            </w:r>
            <w:r w:rsidRPr="005B4F27">
              <w:rPr>
                <w:rFonts w:eastAsia="標楷體"/>
                <w:sz w:val="22"/>
                <w:szCs w:val="22"/>
              </w:rPr>
              <w:t>/</w:t>
            </w:r>
            <w:r w:rsidRPr="005B4F27">
              <w:rPr>
                <w:rFonts w:eastAsia="標楷體"/>
                <w:sz w:val="22"/>
                <w:szCs w:val="22"/>
              </w:rPr>
              <w:t>資料貯存期間及其處置方式</w:t>
            </w:r>
          </w:p>
        </w:tc>
        <w:tc>
          <w:tcPr>
            <w:tcW w:w="2490" w:type="dxa"/>
            <w:tcBorders>
              <w:top w:val="single" w:sz="8" w:space="0" w:color="auto"/>
              <w:left w:val="single" w:sz="6" w:space="0" w:color="auto"/>
              <w:bottom w:val="single" w:sz="8" w:space="0" w:color="auto"/>
              <w:right w:val="single" w:sz="12" w:space="0" w:color="auto"/>
            </w:tcBorders>
          </w:tcPr>
          <w:p w14:paraId="5A68BAD9"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是</w:t>
            </w:r>
          </w:p>
          <w:p w14:paraId="7ED50F63"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否</w:t>
            </w:r>
            <w:r w:rsidRPr="005B4F27">
              <w:rPr>
                <w:rFonts w:eastAsia="標楷體"/>
                <w:sz w:val="22"/>
                <w:szCs w:val="22"/>
              </w:rPr>
              <w:t xml:space="preserve">   </w:t>
            </w:r>
          </w:p>
          <w:p w14:paraId="4EBC5322"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29CE1718"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p w14:paraId="6258C218" w14:textId="77777777" w:rsidR="005B4F27" w:rsidRPr="005B4F27" w:rsidRDefault="005B4F27" w:rsidP="005F1C16">
            <w:pPr>
              <w:pStyle w:val="Level1"/>
              <w:snapToGrid w:val="0"/>
              <w:spacing w:line="240" w:lineRule="atLeast"/>
              <w:ind w:left="0"/>
              <w:jc w:val="left"/>
              <w:rPr>
                <w:rFonts w:eastAsia="標楷體"/>
                <w:sz w:val="22"/>
                <w:szCs w:val="22"/>
              </w:rPr>
            </w:pPr>
          </w:p>
        </w:tc>
      </w:tr>
      <w:tr w:rsidR="005B4F27" w:rsidRPr="005B4F27" w14:paraId="113F2278" w14:textId="77777777" w:rsidTr="005F1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8" w:space="0" w:color="auto"/>
              <w:left w:val="single" w:sz="12" w:space="0" w:color="auto"/>
              <w:bottom w:val="single" w:sz="8" w:space="0" w:color="auto"/>
              <w:right w:val="single" w:sz="6" w:space="0" w:color="auto"/>
            </w:tcBorders>
          </w:tcPr>
          <w:p w14:paraId="5DEC3BE1"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30</w:t>
            </w:r>
          </w:p>
        </w:tc>
        <w:tc>
          <w:tcPr>
            <w:tcW w:w="3402" w:type="dxa"/>
            <w:tcBorders>
              <w:top w:val="single" w:sz="8" w:space="0" w:color="auto"/>
              <w:left w:val="single" w:sz="6" w:space="0" w:color="auto"/>
              <w:bottom w:val="single" w:sz="8" w:space="0" w:color="auto"/>
              <w:right w:val="dashSmallGap" w:sz="4" w:space="0" w:color="auto"/>
            </w:tcBorders>
          </w:tcPr>
          <w:p w14:paraId="4AC2085F" w14:textId="77777777" w:rsidR="005B4F27" w:rsidRPr="005B4F27" w:rsidRDefault="005B4F27" w:rsidP="005F1C16">
            <w:pPr>
              <w:pStyle w:val="a5"/>
              <w:tabs>
                <w:tab w:val="clear" w:pos="4153"/>
                <w:tab w:val="clear" w:pos="8306"/>
              </w:tabs>
              <w:spacing w:line="240" w:lineRule="atLeast"/>
              <w:ind w:rightChars="-45" w:right="-108"/>
              <w:rPr>
                <w:rFonts w:eastAsia="標楷體" w:cs="Times New Roman"/>
                <w:sz w:val="22"/>
                <w:szCs w:val="22"/>
              </w:rPr>
            </w:pPr>
            <w:r w:rsidRPr="005B4F27">
              <w:rPr>
                <w:rFonts w:eastAsia="標楷體" w:cs="Times New Roman"/>
                <w:sz w:val="22"/>
                <w:szCs w:val="22"/>
              </w:rPr>
              <w:t>研究使用之檢體或其剩餘檢體與檢體相關資料之處理方式？</w:t>
            </w:r>
          </w:p>
        </w:tc>
        <w:tc>
          <w:tcPr>
            <w:tcW w:w="3544" w:type="dxa"/>
            <w:tcBorders>
              <w:top w:val="single" w:sz="8" w:space="0" w:color="auto"/>
              <w:left w:val="dashSmallGap" w:sz="4" w:space="0" w:color="auto"/>
              <w:bottom w:val="single" w:sz="8" w:space="0" w:color="auto"/>
              <w:right w:val="single" w:sz="6" w:space="0" w:color="auto"/>
            </w:tcBorders>
          </w:tcPr>
          <w:p w14:paraId="10C808FE" w14:textId="77777777" w:rsidR="005B4F27" w:rsidRPr="005B4F27" w:rsidRDefault="005B4F27" w:rsidP="005B4F27">
            <w:pPr>
              <w:pStyle w:val="Level1"/>
              <w:numPr>
                <w:ilvl w:val="0"/>
                <w:numId w:val="28"/>
              </w:numPr>
              <w:tabs>
                <w:tab w:val="clear" w:pos="360"/>
              </w:tabs>
              <w:snapToGrid w:val="0"/>
              <w:spacing w:line="240" w:lineRule="atLeast"/>
              <w:ind w:left="252" w:hanging="252"/>
              <w:jc w:val="left"/>
              <w:rPr>
                <w:rFonts w:eastAsia="標楷體"/>
                <w:sz w:val="22"/>
                <w:szCs w:val="22"/>
              </w:rPr>
            </w:pPr>
            <w:r w:rsidRPr="005B4F27">
              <w:rPr>
                <w:rFonts w:eastAsia="標楷體"/>
                <w:sz w:val="22"/>
                <w:szCs w:val="22"/>
              </w:rPr>
              <w:t>聲明研究檢體於試驗結束或保存期限屆至後即應銷毀。或</w:t>
            </w:r>
          </w:p>
          <w:p w14:paraId="650DC200" w14:textId="77777777" w:rsidR="005B4F27" w:rsidRPr="005B4F27" w:rsidRDefault="005B4F27" w:rsidP="005B4F27">
            <w:pPr>
              <w:pStyle w:val="Level1"/>
              <w:numPr>
                <w:ilvl w:val="0"/>
                <w:numId w:val="28"/>
              </w:numPr>
              <w:tabs>
                <w:tab w:val="clear" w:pos="360"/>
              </w:tabs>
              <w:snapToGrid w:val="0"/>
              <w:spacing w:line="240" w:lineRule="atLeast"/>
              <w:ind w:left="252" w:hanging="252"/>
              <w:jc w:val="left"/>
              <w:rPr>
                <w:rFonts w:eastAsia="標楷體"/>
                <w:sz w:val="22"/>
                <w:szCs w:val="22"/>
              </w:rPr>
            </w:pPr>
            <w:r w:rsidRPr="005B4F27">
              <w:rPr>
                <w:rFonts w:eastAsia="標楷體"/>
                <w:sz w:val="22"/>
                <w:szCs w:val="22"/>
              </w:rPr>
              <w:t>受試者同意提供再利用者，應聲明檢體及檢體相關資訊將運用於審查會審核通過之研究計畫；未去連結者將再取得受試者之書面同意。</w:t>
            </w:r>
          </w:p>
          <w:p w14:paraId="5BD87003" w14:textId="77777777" w:rsidR="005B4F27" w:rsidRPr="005B4F27" w:rsidRDefault="005B4F27" w:rsidP="005B4F27">
            <w:pPr>
              <w:pStyle w:val="Level1"/>
              <w:numPr>
                <w:ilvl w:val="0"/>
                <w:numId w:val="28"/>
              </w:numPr>
              <w:tabs>
                <w:tab w:val="clear" w:pos="360"/>
              </w:tabs>
              <w:snapToGrid w:val="0"/>
              <w:spacing w:line="240" w:lineRule="atLeast"/>
              <w:ind w:left="252" w:hanging="252"/>
              <w:jc w:val="left"/>
              <w:rPr>
                <w:rFonts w:eastAsia="標楷體"/>
                <w:sz w:val="22"/>
                <w:szCs w:val="22"/>
              </w:rPr>
            </w:pPr>
            <w:r w:rsidRPr="005B4F27">
              <w:rPr>
                <w:rFonts w:eastAsia="標楷體"/>
                <w:sz w:val="22"/>
                <w:szCs w:val="22"/>
              </w:rPr>
              <w:t>聲明未去連結之檢體及檢體相關資訊逾越原書面同意之使用範圍時，將再辦理審查及告知、取得同意之程序。</w:t>
            </w:r>
          </w:p>
        </w:tc>
        <w:tc>
          <w:tcPr>
            <w:tcW w:w="2490" w:type="dxa"/>
            <w:tcBorders>
              <w:top w:val="single" w:sz="8" w:space="0" w:color="auto"/>
              <w:left w:val="single" w:sz="6" w:space="0" w:color="auto"/>
              <w:bottom w:val="single" w:sz="8" w:space="0" w:color="auto"/>
              <w:right w:val="single" w:sz="12" w:space="0" w:color="auto"/>
            </w:tcBorders>
          </w:tcPr>
          <w:p w14:paraId="194E0027"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是</w:t>
            </w:r>
            <w:r w:rsidRPr="005B4F27">
              <w:rPr>
                <w:rFonts w:eastAsia="標楷體"/>
                <w:sz w:val="22"/>
                <w:szCs w:val="22"/>
              </w:rPr>
              <w:t xml:space="preserve">   </w:t>
            </w:r>
          </w:p>
          <w:p w14:paraId="6068A292" w14:textId="77777777" w:rsidR="005B4F27" w:rsidRPr="005B4F27" w:rsidRDefault="005B4F27" w:rsidP="005F1C16">
            <w:pPr>
              <w:pStyle w:val="Level1"/>
              <w:snapToGrid w:val="0"/>
              <w:spacing w:line="240" w:lineRule="atLeast"/>
              <w:ind w:left="0" w:rightChars="-45" w:right="-108"/>
              <w:jc w:val="left"/>
              <w:rPr>
                <w:rFonts w:eastAsia="標楷體"/>
                <w:sz w:val="22"/>
                <w:szCs w:val="22"/>
              </w:rPr>
            </w:pPr>
            <w:r w:rsidRPr="005B4F27">
              <w:rPr>
                <w:rFonts w:eastAsia="標楷體"/>
                <w:sz w:val="22"/>
                <w:szCs w:val="22"/>
              </w:rPr>
              <w:sym w:font="Webdings" w:char="F063"/>
            </w:r>
            <w:r w:rsidRPr="005B4F27">
              <w:rPr>
                <w:rFonts w:eastAsia="標楷體"/>
                <w:sz w:val="22"/>
                <w:szCs w:val="22"/>
              </w:rPr>
              <w:t>否</w:t>
            </w:r>
            <w:r w:rsidRPr="005B4F27">
              <w:rPr>
                <w:rFonts w:eastAsia="標楷體"/>
                <w:sz w:val="22"/>
                <w:szCs w:val="22"/>
              </w:rPr>
              <w:t xml:space="preserve">   </w:t>
            </w:r>
          </w:p>
          <w:p w14:paraId="2931A30B"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704894F7"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p w14:paraId="2B87BBDF" w14:textId="77777777" w:rsidR="005B4F27" w:rsidRPr="005B4F27" w:rsidRDefault="005B4F27" w:rsidP="005F1C16">
            <w:pPr>
              <w:pStyle w:val="Level1"/>
              <w:snapToGrid w:val="0"/>
              <w:spacing w:line="240" w:lineRule="atLeast"/>
              <w:ind w:left="0"/>
              <w:jc w:val="left"/>
              <w:rPr>
                <w:rFonts w:eastAsia="標楷體"/>
                <w:sz w:val="22"/>
                <w:szCs w:val="22"/>
              </w:rPr>
            </w:pPr>
          </w:p>
        </w:tc>
      </w:tr>
      <w:tr w:rsidR="005B4F27" w:rsidRPr="005B4F27" w14:paraId="529414DA" w14:textId="77777777" w:rsidTr="005F1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8" w:space="0" w:color="auto"/>
              <w:left w:val="single" w:sz="12" w:space="0" w:color="auto"/>
              <w:bottom w:val="single" w:sz="8" w:space="0" w:color="auto"/>
              <w:right w:val="single" w:sz="6" w:space="0" w:color="auto"/>
            </w:tcBorders>
          </w:tcPr>
          <w:p w14:paraId="3E1A21DF"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31</w:t>
            </w:r>
          </w:p>
        </w:tc>
        <w:tc>
          <w:tcPr>
            <w:tcW w:w="3402" w:type="dxa"/>
            <w:tcBorders>
              <w:top w:val="single" w:sz="8" w:space="0" w:color="auto"/>
              <w:left w:val="single" w:sz="6" w:space="0" w:color="auto"/>
              <w:bottom w:val="single" w:sz="8" w:space="0" w:color="auto"/>
              <w:right w:val="dashSmallGap" w:sz="4" w:space="0" w:color="auto"/>
            </w:tcBorders>
          </w:tcPr>
          <w:p w14:paraId="0B923E68" w14:textId="77777777" w:rsidR="005B4F27" w:rsidRPr="005B4F27" w:rsidRDefault="005B4F27" w:rsidP="005F1C16">
            <w:pPr>
              <w:pStyle w:val="Level1"/>
              <w:keepNext/>
              <w:keepLines/>
              <w:widowControl/>
              <w:tabs>
                <w:tab w:val="left" w:pos="720"/>
                <w:tab w:val="left" w:pos="1440"/>
              </w:tabs>
              <w:snapToGrid w:val="0"/>
              <w:spacing w:line="240" w:lineRule="atLeast"/>
              <w:ind w:left="0"/>
              <w:jc w:val="left"/>
              <w:rPr>
                <w:rFonts w:eastAsia="標楷體"/>
                <w:sz w:val="22"/>
                <w:szCs w:val="22"/>
              </w:rPr>
            </w:pPr>
            <w:r w:rsidRPr="005B4F27">
              <w:rPr>
                <w:rFonts w:eastAsia="標楷體"/>
                <w:sz w:val="22"/>
                <w:szCs w:val="22"/>
              </w:rPr>
              <w:t>研究使用醫療器材</w:t>
            </w:r>
            <w:r w:rsidRPr="005B4F27">
              <w:rPr>
                <w:rFonts w:eastAsia="標楷體"/>
                <w:sz w:val="22"/>
                <w:szCs w:val="22"/>
              </w:rPr>
              <w:t>?</w:t>
            </w:r>
          </w:p>
        </w:tc>
        <w:tc>
          <w:tcPr>
            <w:tcW w:w="3544" w:type="dxa"/>
            <w:tcBorders>
              <w:top w:val="single" w:sz="8" w:space="0" w:color="auto"/>
              <w:left w:val="dashSmallGap" w:sz="4" w:space="0" w:color="auto"/>
              <w:bottom w:val="single" w:sz="8" w:space="0" w:color="auto"/>
              <w:right w:val="single" w:sz="6" w:space="0" w:color="auto"/>
            </w:tcBorders>
          </w:tcPr>
          <w:p w14:paraId="0470DFD2" w14:textId="77777777" w:rsidR="005B4F27" w:rsidRPr="005B4F27" w:rsidRDefault="005B4F27" w:rsidP="005F1C16">
            <w:pPr>
              <w:pStyle w:val="Level1"/>
              <w:snapToGrid w:val="0"/>
              <w:spacing w:line="240" w:lineRule="atLeast"/>
              <w:ind w:left="220" w:hangingChars="100" w:hanging="220"/>
              <w:jc w:val="left"/>
              <w:rPr>
                <w:rFonts w:eastAsia="標楷體"/>
                <w:sz w:val="22"/>
                <w:szCs w:val="22"/>
              </w:rPr>
            </w:pPr>
            <w:r w:rsidRPr="005B4F27">
              <w:rPr>
                <w:rFonts w:eastAsia="標楷體"/>
                <w:sz w:val="22"/>
                <w:szCs w:val="22"/>
              </w:rPr>
              <w:t xml:space="preserve">1. </w:t>
            </w:r>
            <w:r w:rsidRPr="005B4F27">
              <w:rPr>
                <w:rFonts w:eastAsia="標楷體"/>
                <w:sz w:val="22"/>
                <w:szCs w:val="22"/>
              </w:rPr>
              <w:t>研究使用已上巿醫療器材，須註明醫療器材之編號，並檢附仿單或說明書、安全性報告</w:t>
            </w:r>
          </w:p>
        </w:tc>
        <w:tc>
          <w:tcPr>
            <w:tcW w:w="2490" w:type="dxa"/>
            <w:tcBorders>
              <w:top w:val="single" w:sz="8" w:space="0" w:color="auto"/>
              <w:left w:val="single" w:sz="6" w:space="0" w:color="auto"/>
              <w:bottom w:val="single" w:sz="8" w:space="0" w:color="auto"/>
              <w:right w:val="single" w:sz="12" w:space="0" w:color="auto"/>
            </w:tcBorders>
          </w:tcPr>
          <w:p w14:paraId="79472C10" w14:textId="77777777" w:rsidR="005B4F27" w:rsidRPr="005B4F27" w:rsidRDefault="005B4F27" w:rsidP="005F1C16">
            <w:pPr>
              <w:pStyle w:val="Level1"/>
              <w:keepNext/>
              <w:keepLines/>
              <w:widowControl/>
              <w:tabs>
                <w:tab w:val="left" w:pos="720"/>
                <w:tab w:val="left" w:pos="1440"/>
              </w:tabs>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已檢附</w:t>
            </w:r>
            <w:r w:rsidRPr="005B4F27">
              <w:rPr>
                <w:rFonts w:eastAsia="標楷體"/>
                <w:sz w:val="22"/>
                <w:szCs w:val="22"/>
              </w:rPr>
              <w:t xml:space="preserve">   </w:t>
            </w:r>
          </w:p>
          <w:p w14:paraId="3A726B88"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tc>
      </w:tr>
      <w:tr w:rsidR="005B4F27" w:rsidRPr="005B4F27" w14:paraId="31280B49" w14:textId="77777777" w:rsidTr="005F1C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8" w:type="dxa"/>
            <w:tcBorders>
              <w:top w:val="single" w:sz="8" w:space="0" w:color="auto"/>
              <w:left w:val="single" w:sz="12" w:space="0" w:color="auto"/>
              <w:bottom w:val="single" w:sz="8" w:space="0" w:color="auto"/>
              <w:right w:val="single" w:sz="6" w:space="0" w:color="auto"/>
            </w:tcBorders>
          </w:tcPr>
          <w:p w14:paraId="15F0BDDF" w14:textId="77777777" w:rsidR="005B4F27" w:rsidRPr="005B4F27" w:rsidRDefault="005B4F27" w:rsidP="005F1C16">
            <w:pPr>
              <w:pStyle w:val="Level1"/>
              <w:snapToGrid w:val="0"/>
              <w:spacing w:line="240" w:lineRule="atLeast"/>
              <w:ind w:left="0"/>
              <w:jc w:val="center"/>
              <w:rPr>
                <w:rFonts w:eastAsia="標楷體"/>
                <w:sz w:val="22"/>
                <w:szCs w:val="22"/>
              </w:rPr>
            </w:pPr>
            <w:r w:rsidRPr="005B4F27">
              <w:rPr>
                <w:rFonts w:eastAsia="標楷體"/>
                <w:sz w:val="22"/>
                <w:szCs w:val="22"/>
              </w:rPr>
              <w:t>32</w:t>
            </w:r>
          </w:p>
        </w:tc>
        <w:tc>
          <w:tcPr>
            <w:tcW w:w="3402" w:type="dxa"/>
            <w:tcBorders>
              <w:top w:val="single" w:sz="8" w:space="0" w:color="auto"/>
              <w:left w:val="single" w:sz="6" w:space="0" w:color="auto"/>
              <w:bottom w:val="single" w:sz="8" w:space="0" w:color="auto"/>
              <w:right w:val="dashSmallGap" w:sz="4" w:space="0" w:color="auto"/>
            </w:tcBorders>
          </w:tcPr>
          <w:p w14:paraId="4FB0E336" w14:textId="77777777" w:rsidR="005B4F27" w:rsidRPr="005B4F27" w:rsidRDefault="005B4F27" w:rsidP="005F1C16">
            <w:pPr>
              <w:pStyle w:val="Level1"/>
              <w:keepNext/>
              <w:keepLines/>
              <w:widowControl/>
              <w:tabs>
                <w:tab w:val="left" w:pos="720"/>
                <w:tab w:val="left" w:pos="1440"/>
              </w:tabs>
              <w:snapToGrid w:val="0"/>
              <w:spacing w:line="240" w:lineRule="atLeast"/>
              <w:ind w:left="0"/>
              <w:jc w:val="left"/>
              <w:rPr>
                <w:rFonts w:eastAsia="標楷體"/>
                <w:sz w:val="22"/>
                <w:szCs w:val="22"/>
              </w:rPr>
            </w:pPr>
            <w:r w:rsidRPr="005B4F27">
              <w:rPr>
                <w:rFonts w:eastAsia="標楷體"/>
                <w:sz w:val="22"/>
                <w:szCs w:val="22"/>
              </w:rPr>
              <w:t>涉及原住民族為目的之研究，應取得原住民族委員會之核准函</w:t>
            </w:r>
          </w:p>
        </w:tc>
        <w:tc>
          <w:tcPr>
            <w:tcW w:w="3544" w:type="dxa"/>
            <w:tcBorders>
              <w:top w:val="single" w:sz="8" w:space="0" w:color="auto"/>
              <w:left w:val="dashSmallGap" w:sz="4" w:space="0" w:color="auto"/>
              <w:bottom w:val="single" w:sz="8" w:space="0" w:color="auto"/>
              <w:right w:val="single" w:sz="6" w:space="0" w:color="auto"/>
            </w:tcBorders>
          </w:tcPr>
          <w:p w14:paraId="5009683B" w14:textId="77777777" w:rsidR="005B4F27" w:rsidRPr="005B4F27" w:rsidRDefault="005B4F27" w:rsidP="005B4F27">
            <w:pPr>
              <w:pStyle w:val="Level1"/>
              <w:keepNext/>
              <w:keepLines/>
              <w:widowControl/>
              <w:numPr>
                <w:ilvl w:val="0"/>
                <w:numId w:val="50"/>
              </w:numPr>
              <w:tabs>
                <w:tab w:val="left" w:pos="169"/>
                <w:tab w:val="left" w:pos="1440"/>
              </w:tabs>
              <w:snapToGrid w:val="0"/>
              <w:spacing w:line="240" w:lineRule="atLeast"/>
              <w:ind w:left="176" w:rightChars="-45" w:right="-108" w:hanging="176"/>
              <w:jc w:val="left"/>
              <w:rPr>
                <w:rFonts w:eastAsia="標楷體"/>
                <w:sz w:val="22"/>
                <w:szCs w:val="22"/>
              </w:rPr>
            </w:pPr>
            <w:r w:rsidRPr="005B4F27">
              <w:rPr>
                <w:rFonts w:eastAsia="標楷體"/>
                <w:sz w:val="22"/>
                <w:szCs w:val="22"/>
              </w:rPr>
              <w:t>人體研究法</w:t>
            </w:r>
            <w:r w:rsidRPr="005B4F27">
              <w:rPr>
                <w:rFonts w:eastAsia="標楷體"/>
                <w:sz w:val="22"/>
                <w:szCs w:val="22"/>
              </w:rPr>
              <w:t>(</w:t>
            </w:r>
            <w:r w:rsidRPr="005B4F27">
              <w:rPr>
                <w:rFonts w:eastAsia="標楷體"/>
                <w:sz w:val="22"/>
                <w:szCs w:val="22"/>
              </w:rPr>
              <w:t>第</w:t>
            </w:r>
            <w:r w:rsidRPr="005B4F27">
              <w:rPr>
                <w:rFonts w:eastAsia="標楷體"/>
                <w:sz w:val="22"/>
                <w:szCs w:val="22"/>
              </w:rPr>
              <w:t>15</w:t>
            </w:r>
            <w:r w:rsidRPr="005B4F27">
              <w:rPr>
                <w:rFonts w:eastAsia="標楷體"/>
                <w:sz w:val="22"/>
                <w:szCs w:val="22"/>
              </w:rPr>
              <w:t>條</w:t>
            </w:r>
            <w:r w:rsidRPr="005B4F27">
              <w:rPr>
                <w:rFonts w:eastAsia="標楷體"/>
                <w:sz w:val="22"/>
                <w:szCs w:val="22"/>
              </w:rPr>
              <w:t>)</w:t>
            </w:r>
          </w:p>
          <w:p w14:paraId="13F08291" w14:textId="77777777" w:rsidR="005B4F27" w:rsidRPr="005B4F27" w:rsidRDefault="005B4F27" w:rsidP="005B4F27">
            <w:pPr>
              <w:pStyle w:val="Level1"/>
              <w:keepNext/>
              <w:keepLines/>
              <w:widowControl/>
              <w:numPr>
                <w:ilvl w:val="0"/>
                <w:numId w:val="50"/>
              </w:numPr>
              <w:tabs>
                <w:tab w:val="left" w:pos="169"/>
                <w:tab w:val="left" w:pos="1440"/>
              </w:tabs>
              <w:snapToGrid w:val="0"/>
              <w:spacing w:line="240" w:lineRule="atLeast"/>
              <w:ind w:left="176" w:rightChars="-45" w:right="-108" w:hanging="176"/>
              <w:jc w:val="left"/>
              <w:rPr>
                <w:rFonts w:eastAsia="標楷體"/>
                <w:sz w:val="22"/>
                <w:szCs w:val="22"/>
              </w:rPr>
            </w:pPr>
            <w:r w:rsidRPr="005B4F27">
              <w:rPr>
                <w:rFonts w:eastAsia="標楷體"/>
                <w:sz w:val="22"/>
                <w:szCs w:val="22"/>
              </w:rPr>
              <w:t>人體研究計畫諮詢取得原住民族同意與約定商業利益及其應用辦法</w:t>
            </w:r>
          </w:p>
        </w:tc>
        <w:tc>
          <w:tcPr>
            <w:tcW w:w="2490" w:type="dxa"/>
            <w:tcBorders>
              <w:top w:val="single" w:sz="8" w:space="0" w:color="auto"/>
              <w:left w:val="single" w:sz="6" w:space="0" w:color="auto"/>
              <w:bottom w:val="single" w:sz="8" w:space="0" w:color="auto"/>
              <w:right w:val="single" w:sz="12" w:space="0" w:color="auto"/>
            </w:tcBorders>
          </w:tcPr>
          <w:p w14:paraId="0CCDB412"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已檢附</w:t>
            </w:r>
            <w:r w:rsidRPr="005B4F27">
              <w:rPr>
                <w:rFonts w:eastAsia="標楷體"/>
                <w:sz w:val="22"/>
                <w:szCs w:val="22"/>
              </w:rPr>
              <w:t xml:space="preserve">    </w:t>
            </w:r>
          </w:p>
          <w:p w14:paraId="4A81BD47"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sym w:font="Webdings" w:char="F063"/>
            </w:r>
            <w:r w:rsidRPr="005B4F27">
              <w:rPr>
                <w:rFonts w:eastAsia="標楷體"/>
                <w:sz w:val="22"/>
                <w:szCs w:val="22"/>
              </w:rPr>
              <w:t>不適用</w:t>
            </w:r>
          </w:p>
          <w:p w14:paraId="6E47231C" w14:textId="77777777" w:rsidR="005B4F27" w:rsidRPr="005B4F27" w:rsidRDefault="005B4F27" w:rsidP="005F1C16">
            <w:pPr>
              <w:pStyle w:val="Level1"/>
              <w:snapToGrid w:val="0"/>
              <w:spacing w:line="240" w:lineRule="atLeast"/>
              <w:ind w:left="0"/>
              <w:jc w:val="left"/>
              <w:rPr>
                <w:rFonts w:eastAsia="標楷體"/>
                <w:sz w:val="22"/>
                <w:szCs w:val="22"/>
              </w:rPr>
            </w:pPr>
            <w:r w:rsidRPr="005B4F27">
              <w:rPr>
                <w:rFonts w:eastAsia="標楷體"/>
                <w:sz w:val="22"/>
                <w:szCs w:val="22"/>
              </w:rPr>
              <w:t>補充說明</w:t>
            </w:r>
            <w:r w:rsidRPr="005B4F27">
              <w:rPr>
                <w:rFonts w:eastAsia="標楷體"/>
                <w:sz w:val="22"/>
                <w:szCs w:val="22"/>
              </w:rPr>
              <w:t>:</w:t>
            </w:r>
          </w:p>
          <w:p w14:paraId="3A1ACC9A" w14:textId="77777777" w:rsidR="005B4F27" w:rsidRPr="005B4F27" w:rsidRDefault="005B4F27" w:rsidP="005F1C16">
            <w:pPr>
              <w:pStyle w:val="Level1"/>
              <w:snapToGrid w:val="0"/>
              <w:spacing w:line="240" w:lineRule="atLeast"/>
              <w:ind w:left="0"/>
              <w:jc w:val="left"/>
              <w:rPr>
                <w:rFonts w:eastAsia="標楷體"/>
                <w:sz w:val="22"/>
                <w:szCs w:val="22"/>
              </w:rPr>
            </w:pPr>
          </w:p>
        </w:tc>
      </w:tr>
    </w:tbl>
    <w:p w14:paraId="099A2A85" w14:textId="77777777" w:rsidR="005B4F27" w:rsidRPr="005B4F27" w:rsidRDefault="005B4F27" w:rsidP="00A7612A">
      <w:pPr>
        <w:spacing w:beforeLines="50" w:before="120" w:afterLines="50" w:after="120" w:line="320" w:lineRule="atLeast"/>
        <w:ind w:leftChars="-117" w:left="29" w:hangingChars="129" w:hanging="310"/>
        <w:rPr>
          <w:rFonts w:cs="Times New Roman"/>
          <w:b/>
          <w:color w:val="000000"/>
        </w:rPr>
      </w:pPr>
    </w:p>
    <w:sectPr w:rsidR="005B4F27" w:rsidRPr="005B4F27" w:rsidSect="00C4692F">
      <w:headerReference w:type="even" r:id="rId8"/>
      <w:headerReference w:type="default" r:id="rId9"/>
      <w:footerReference w:type="even" r:id="rId10"/>
      <w:footerReference w:type="default" r:id="rId11"/>
      <w:headerReference w:type="first" r:id="rId12"/>
      <w:footerReference w:type="first" r:id="rId13"/>
      <w:pgSz w:w="11906" w:h="16838" w:code="9"/>
      <w:pgMar w:top="1418" w:right="1286" w:bottom="539" w:left="1418" w:header="737"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2C9D5" w14:textId="77777777" w:rsidR="001F676C" w:rsidRDefault="001F676C">
      <w:r>
        <w:separator/>
      </w:r>
    </w:p>
  </w:endnote>
  <w:endnote w:type="continuationSeparator" w:id="0">
    <w:p w14:paraId="35D308F5" w14:textId="77777777" w:rsidR="001F676C" w:rsidRDefault="001F6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6D8B"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59DB36DA" w14:textId="77777777" w:rsidR="00155BBF" w:rsidRDefault="00155BB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0D73"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separate"/>
    </w:r>
    <w:r w:rsidR="00625147">
      <w:rPr>
        <w:rStyle w:val="a6"/>
      </w:rPr>
      <w:t>1</w:t>
    </w:r>
    <w:r>
      <w:rPr>
        <w:rStyle w:val="a6"/>
      </w:rPr>
      <w:fldChar w:fldCharType="end"/>
    </w:r>
  </w:p>
  <w:p w14:paraId="657DE3AB" w14:textId="77777777" w:rsidR="00155BBF" w:rsidRDefault="00155BBF">
    <w:pPr>
      <w:pStyle w:val="a5"/>
      <w:ind w:right="360"/>
      <w:jc w:val="center"/>
      <w:rPr>
        <w:rFonts w:ascii="標楷體" w:eastAsia="標楷體" w:hAnsi="標楷體"/>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F8941" w14:textId="77777777" w:rsidR="008F34AA" w:rsidRDefault="008F34A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2BC22" w14:textId="77777777" w:rsidR="001F676C" w:rsidRDefault="001F676C">
      <w:r>
        <w:separator/>
      </w:r>
    </w:p>
  </w:footnote>
  <w:footnote w:type="continuationSeparator" w:id="0">
    <w:p w14:paraId="3363EEE3" w14:textId="77777777" w:rsidR="001F676C" w:rsidRDefault="001F6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FE42" w14:textId="77777777" w:rsidR="00155BBF" w:rsidRDefault="009A38F4">
    <w:pPr>
      <w:pStyle w:val="a3"/>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3512FBB9" w14:textId="77777777" w:rsidR="00155BBF" w:rsidRDefault="00155BB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8646"/>
    </w:tblGrid>
    <w:tr w:rsidR="008F34AA" w14:paraId="35B090B3" w14:textId="77777777" w:rsidTr="008F34AA">
      <w:trPr>
        <w:cantSplit/>
        <w:trHeight w:val="419"/>
      </w:trPr>
      <w:tc>
        <w:tcPr>
          <w:tcW w:w="1277" w:type="dxa"/>
          <w:vMerge w:val="restart"/>
        </w:tcPr>
        <w:p w14:paraId="73CE2CC7" w14:textId="77777777" w:rsidR="008F34AA" w:rsidRDefault="008F34AA">
          <w:pPr>
            <w:jc w:val="center"/>
            <w:rPr>
              <w:sz w:val="20"/>
              <w:szCs w:val="20"/>
            </w:rPr>
          </w:pPr>
          <w:r>
            <w:rPr>
              <w:rFonts w:ascii="標楷體" w:eastAsia="標楷體" w:hAnsi="標楷體"/>
              <w:b/>
              <w:bCs/>
              <w:sz w:val="40"/>
              <w:szCs w:val="40"/>
              <w:lang w:bidi="ar-SA"/>
            </w:rPr>
            <w:drawing>
              <wp:inline distT="0" distB="0" distL="0" distR="0" wp14:anchorId="6E0BBDA9" wp14:editId="426F29B6">
                <wp:extent cx="637775" cy="622300"/>
                <wp:effectExtent l="0" t="0" r="0" b="0"/>
                <wp:docPr id="1" name="圖片 1" descr="奇美徽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奇美徽章"/>
                        <pic:cNvPicPr>
                          <a:picLocks noChangeAspect="1" noChangeArrowheads="1"/>
                        </pic:cNvPicPr>
                      </pic:nvPicPr>
                      <pic:blipFill>
                        <a:blip r:embed="rId1"/>
                        <a:srcRect/>
                        <a:stretch>
                          <a:fillRect/>
                        </a:stretch>
                      </pic:blipFill>
                      <pic:spPr bwMode="auto">
                        <a:xfrm>
                          <a:off x="0" y="0"/>
                          <a:ext cx="649100" cy="633350"/>
                        </a:xfrm>
                        <a:prstGeom prst="rect">
                          <a:avLst/>
                        </a:prstGeom>
                        <a:noFill/>
                        <a:ln w="9525">
                          <a:noFill/>
                          <a:miter lim="800000"/>
                          <a:headEnd/>
                          <a:tailEnd/>
                        </a:ln>
                      </pic:spPr>
                    </pic:pic>
                  </a:graphicData>
                </a:graphic>
              </wp:inline>
            </w:drawing>
          </w:r>
        </w:p>
      </w:tc>
      <w:tc>
        <w:tcPr>
          <w:tcW w:w="8646" w:type="dxa"/>
          <w:shd w:val="pct5" w:color="auto" w:fill="auto"/>
          <w:vAlign w:val="center"/>
        </w:tcPr>
        <w:p w14:paraId="4A28A77A" w14:textId="06EC92F9" w:rsidR="008F34AA" w:rsidRPr="005A18EA" w:rsidRDefault="008F34AA" w:rsidP="004918DD">
          <w:pPr>
            <w:pStyle w:val="a3"/>
            <w:jc w:val="center"/>
            <w:rPr>
              <w:rFonts w:ascii="標楷體" w:eastAsia="標楷體" w:hAnsi="標楷體"/>
              <w:b w:val="0"/>
              <w:sz w:val="20"/>
            </w:rPr>
          </w:pPr>
          <w:r w:rsidRPr="004918DD">
            <w:rPr>
              <w:rFonts w:ascii="標楷體" w:eastAsia="標楷體" w:hAnsi="標楷體" w:hint="eastAsia"/>
              <w:b w:val="0"/>
              <w:u w:val="none"/>
            </w:rPr>
            <w:t>奇美醫療財團法人奇美醫院人體試驗委員會</w:t>
          </w:r>
        </w:p>
      </w:tc>
    </w:tr>
    <w:tr w:rsidR="008F34AA" w14:paraId="41EC65B0" w14:textId="77777777" w:rsidTr="008F34AA">
      <w:trPr>
        <w:cantSplit/>
        <w:trHeight w:val="215"/>
      </w:trPr>
      <w:tc>
        <w:tcPr>
          <w:tcW w:w="1277" w:type="dxa"/>
          <w:vMerge/>
        </w:tcPr>
        <w:p w14:paraId="51AC0662" w14:textId="77777777" w:rsidR="008F34AA" w:rsidRDefault="008F34AA">
          <w:pPr>
            <w:pStyle w:val="a3"/>
            <w:ind w:right="360"/>
            <w:rPr>
              <w:b w:val="0"/>
              <w:sz w:val="20"/>
            </w:rPr>
          </w:pPr>
        </w:p>
      </w:tc>
      <w:tc>
        <w:tcPr>
          <w:tcW w:w="8646" w:type="dxa"/>
          <w:vAlign w:val="center"/>
        </w:tcPr>
        <w:p w14:paraId="4F7DB1E5" w14:textId="6F454267" w:rsidR="008F34AA" w:rsidRPr="001F2091" w:rsidRDefault="008F34AA">
          <w:pPr>
            <w:pStyle w:val="a3"/>
            <w:numPr>
              <w:ins w:id="0" w:author="user" w:date="2005-04-22T16:13:00Z"/>
            </w:numPr>
            <w:jc w:val="center"/>
            <w:rPr>
              <w:rFonts w:ascii="標楷體" w:eastAsia="標楷體" w:hAnsi="標楷體"/>
              <w:b w:val="0"/>
              <w:bCs w:val="0"/>
              <w:u w:val="none"/>
            </w:rPr>
          </w:pPr>
          <w:r w:rsidRPr="008D67D1">
            <w:rPr>
              <w:rFonts w:eastAsia="標楷體" w:cs="Times New Roman" w:hint="eastAsia"/>
              <w:b w:val="0"/>
              <w:bCs w:val="0"/>
              <w:szCs w:val="28"/>
              <w:u w:val="none"/>
            </w:rPr>
            <w:t>新案自我評估表</w:t>
          </w:r>
        </w:p>
      </w:tc>
    </w:tr>
  </w:tbl>
  <w:p w14:paraId="2505E9CE" w14:textId="77777777" w:rsidR="00155BBF" w:rsidRDefault="00155BBF">
    <w:pPr>
      <w:pStyle w:val="a3"/>
      <w:spacing w:line="240" w:lineRule="exact"/>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0C76" w14:textId="77777777" w:rsidR="008F34AA" w:rsidRDefault="008F34A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BA6"/>
    <w:multiLevelType w:val="hybridMultilevel"/>
    <w:tmpl w:val="C5DC0C86"/>
    <w:lvl w:ilvl="0" w:tplc="C438211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C3470B"/>
    <w:multiLevelType w:val="multilevel"/>
    <w:tmpl w:val="05C3470B"/>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61C7EBC"/>
    <w:multiLevelType w:val="hybridMultilevel"/>
    <w:tmpl w:val="E5382C82"/>
    <w:lvl w:ilvl="0" w:tplc="04090001">
      <w:start w:val="1"/>
      <w:numFmt w:val="bullet"/>
      <w:lvlText w:val=""/>
      <w:lvlJc w:val="left"/>
      <w:pPr>
        <w:ind w:left="705" w:hanging="480"/>
      </w:pPr>
      <w:rPr>
        <w:rFonts w:ascii="Wingdings" w:hAnsi="Wingdings" w:hint="default"/>
      </w:rPr>
    </w:lvl>
    <w:lvl w:ilvl="1" w:tplc="04090003">
      <w:start w:val="1"/>
      <w:numFmt w:val="bullet"/>
      <w:lvlText w:val=""/>
      <w:lvlJc w:val="left"/>
      <w:pPr>
        <w:ind w:left="1185" w:hanging="480"/>
      </w:pPr>
      <w:rPr>
        <w:rFonts w:ascii="Wingdings" w:hAnsi="Wingdings" w:hint="default"/>
      </w:rPr>
    </w:lvl>
    <w:lvl w:ilvl="2" w:tplc="04090005">
      <w:start w:val="1"/>
      <w:numFmt w:val="bullet"/>
      <w:lvlText w:val=""/>
      <w:lvlJc w:val="left"/>
      <w:pPr>
        <w:ind w:left="1665" w:hanging="480"/>
      </w:pPr>
      <w:rPr>
        <w:rFonts w:ascii="Wingdings" w:hAnsi="Wingdings" w:hint="default"/>
      </w:rPr>
    </w:lvl>
    <w:lvl w:ilvl="3" w:tplc="0409000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abstractNum w:abstractNumId="3" w15:restartNumberingAfterBreak="0">
    <w:nsid w:val="06483A6D"/>
    <w:multiLevelType w:val="hybridMultilevel"/>
    <w:tmpl w:val="3EFE13B2"/>
    <w:lvl w:ilvl="0" w:tplc="089A5F24">
      <w:start w:val="8"/>
      <w:numFmt w:val="decimal"/>
      <w:lvlText w:val="%1."/>
      <w:lvlJc w:val="left"/>
      <w:pPr>
        <w:tabs>
          <w:tab w:val="num" w:pos="360"/>
        </w:tabs>
        <w:ind w:left="360" w:hanging="360"/>
      </w:pPr>
      <w:rPr>
        <w:rFonts w:ascii="Times New Roman" w:eastAsia="新細明體" w:hAnsi="Times New Roman" w:cs="Angsana New" w:hint="default"/>
        <w:color w:val="auto"/>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9E304B7"/>
    <w:multiLevelType w:val="hybridMultilevel"/>
    <w:tmpl w:val="2FC2AEA8"/>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0ADD5F7B"/>
    <w:multiLevelType w:val="hybridMultilevel"/>
    <w:tmpl w:val="AB6264BA"/>
    <w:lvl w:ilvl="0" w:tplc="7244F892">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0B2667DE"/>
    <w:multiLevelType w:val="hybridMultilevel"/>
    <w:tmpl w:val="E3A4A96A"/>
    <w:lvl w:ilvl="0" w:tplc="04090005">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7" w15:restartNumberingAfterBreak="0">
    <w:nsid w:val="0E2F5D23"/>
    <w:multiLevelType w:val="hybridMultilevel"/>
    <w:tmpl w:val="811A62E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E3B13A5"/>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E835BC0"/>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0F79568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115C328A"/>
    <w:multiLevelType w:val="hybridMultilevel"/>
    <w:tmpl w:val="4C782BC8"/>
    <w:lvl w:ilvl="0" w:tplc="F73E934E">
      <w:start w:val="1"/>
      <w:numFmt w:val="decimal"/>
      <w:lvlText w:val="%1."/>
      <w:lvlJc w:val="left"/>
      <w:pPr>
        <w:ind w:left="2280" w:hanging="480"/>
      </w:pPr>
      <w:rPr>
        <w:b w:val="0"/>
        <w:bCs/>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2" w15:restartNumberingAfterBreak="0">
    <w:nsid w:val="15C567FA"/>
    <w:multiLevelType w:val="hybridMultilevel"/>
    <w:tmpl w:val="9C38A990"/>
    <w:lvl w:ilvl="0" w:tplc="A1E44458">
      <w:start w:val="1"/>
      <w:numFmt w:val="decimal"/>
      <w:lvlText w:val="%1."/>
      <w:lvlJc w:val="left"/>
      <w:pPr>
        <w:ind w:left="480" w:hanging="480"/>
      </w:pPr>
      <w:rPr>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6DD5519"/>
    <w:multiLevelType w:val="hybridMultilevel"/>
    <w:tmpl w:val="D97048A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19B15243"/>
    <w:multiLevelType w:val="hybridMultilevel"/>
    <w:tmpl w:val="B3703F50"/>
    <w:lvl w:ilvl="0" w:tplc="7D9C2898">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BE97C1B"/>
    <w:multiLevelType w:val="hybridMultilevel"/>
    <w:tmpl w:val="F72861E0"/>
    <w:lvl w:ilvl="0" w:tplc="27FA2228">
      <w:start w:val="1"/>
      <w:numFmt w:val="upperLetter"/>
      <w:lvlText w:val="%1."/>
      <w:lvlJc w:val="left"/>
      <w:pPr>
        <w:ind w:left="480" w:hanging="480"/>
      </w:pPr>
      <w:rPr>
        <w:rFonts w:hint="eastAsia"/>
        <w:snapToGrid/>
        <w:spacing w:val="0"/>
        <w:w w:val="100"/>
        <w:kern w:val="2"/>
        <w:position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D806DA6"/>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EFE2A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1F744DF1"/>
    <w:multiLevelType w:val="hybridMultilevel"/>
    <w:tmpl w:val="FF8EA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14F1720"/>
    <w:multiLevelType w:val="hybridMultilevel"/>
    <w:tmpl w:val="CC00B8F8"/>
    <w:lvl w:ilvl="0" w:tplc="8FE610A0">
      <w:numFmt w:val="bullet"/>
      <w:lvlText w:val=""/>
      <w:lvlJc w:val="left"/>
      <w:pPr>
        <w:ind w:left="355" w:hanging="217"/>
      </w:pPr>
      <w:rPr>
        <w:rFonts w:ascii="Symbol" w:eastAsia="Symbol" w:hAnsi="Symbol" w:cs="Symbol" w:hint="default"/>
        <w:w w:val="100"/>
        <w:sz w:val="24"/>
        <w:szCs w:val="24"/>
      </w:rPr>
    </w:lvl>
    <w:lvl w:ilvl="1" w:tplc="35964D78">
      <w:numFmt w:val="bullet"/>
      <w:lvlText w:val="•"/>
      <w:lvlJc w:val="left"/>
      <w:pPr>
        <w:ind w:left="1055" w:hanging="217"/>
      </w:pPr>
      <w:rPr>
        <w:rFonts w:hint="default"/>
      </w:rPr>
    </w:lvl>
    <w:lvl w:ilvl="2" w:tplc="475038C8">
      <w:numFmt w:val="bullet"/>
      <w:lvlText w:val="•"/>
      <w:lvlJc w:val="left"/>
      <w:pPr>
        <w:ind w:left="1750" w:hanging="217"/>
      </w:pPr>
      <w:rPr>
        <w:rFonts w:hint="default"/>
      </w:rPr>
    </w:lvl>
    <w:lvl w:ilvl="3" w:tplc="DB029DCE">
      <w:numFmt w:val="bullet"/>
      <w:lvlText w:val="•"/>
      <w:lvlJc w:val="left"/>
      <w:pPr>
        <w:ind w:left="2446" w:hanging="217"/>
      </w:pPr>
      <w:rPr>
        <w:rFonts w:hint="default"/>
      </w:rPr>
    </w:lvl>
    <w:lvl w:ilvl="4" w:tplc="7A6AADB6">
      <w:numFmt w:val="bullet"/>
      <w:lvlText w:val="•"/>
      <w:lvlJc w:val="left"/>
      <w:pPr>
        <w:ind w:left="3141" w:hanging="217"/>
      </w:pPr>
      <w:rPr>
        <w:rFonts w:hint="default"/>
      </w:rPr>
    </w:lvl>
    <w:lvl w:ilvl="5" w:tplc="A1AE3516">
      <w:numFmt w:val="bullet"/>
      <w:lvlText w:val="•"/>
      <w:lvlJc w:val="left"/>
      <w:pPr>
        <w:ind w:left="3837" w:hanging="217"/>
      </w:pPr>
      <w:rPr>
        <w:rFonts w:hint="default"/>
      </w:rPr>
    </w:lvl>
    <w:lvl w:ilvl="6" w:tplc="140202AC">
      <w:numFmt w:val="bullet"/>
      <w:lvlText w:val="•"/>
      <w:lvlJc w:val="left"/>
      <w:pPr>
        <w:ind w:left="4532" w:hanging="217"/>
      </w:pPr>
      <w:rPr>
        <w:rFonts w:hint="default"/>
      </w:rPr>
    </w:lvl>
    <w:lvl w:ilvl="7" w:tplc="C0CCCC06">
      <w:numFmt w:val="bullet"/>
      <w:lvlText w:val="•"/>
      <w:lvlJc w:val="left"/>
      <w:pPr>
        <w:ind w:left="5228" w:hanging="217"/>
      </w:pPr>
      <w:rPr>
        <w:rFonts w:hint="default"/>
      </w:rPr>
    </w:lvl>
    <w:lvl w:ilvl="8" w:tplc="820A280C">
      <w:numFmt w:val="bullet"/>
      <w:lvlText w:val="•"/>
      <w:lvlJc w:val="left"/>
      <w:pPr>
        <w:ind w:left="5923" w:hanging="217"/>
      </w:pPr>
      <w:rPr>
        <w:rFonts w:hint="default"/>
      </w:rPr>
    </w:lvl>
  </w:abstractNum>
  <w:abstractNum w:abstractNumId="20" w15:restartNumberingAfterBreak="0">
    <w:nsid w:val="2AE41CE8"/>
    <w:multiLevelType w:val="hybridMultilevel"/>
    <w:tmpl w:val="37E4B890"/>
    <w:lvl w:ilvl="0" w:tplc="24880314">
      <w:start w:val="1"/>
      <w:numFmt w:val="decimal"/>
      <w:lvlText w:val="(%1)."/>
      <w:lvlJc w:val="left"/>
      <w:pPr>
        <w:ind w:left="530" w:hanging="480"/>
      </w:pPr>
      <w:rPr>
        <w:rFonts w:hint="eastAsia"/>
        <w:color w:val="000000"/>
        <w:sz w:val="24"/>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21" w15:restartNumberingAfterBreak="0">
    <w:nsid w:val="2D0E3EA9"/>
    <w:multiLevelType w:val="multilevel"/>
    <w:tmpl w:val="138A16C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338A01A6"/>
    <w:multiLevelType w:val="hybridMultilevel"/>
    <w:tmpl w:val="C794098A"/>
    <w:lvl w:ilvl="0" w:tplc="9DF2D3E0">
      <w:start w:val="5"/>
      <w:numFmt w:val="bullet"/>
      <w:lvlText w:val="□"/>
      <w:lvlJc w:val="left"/>
      <w:pPr>
        <w:tabs>
          <w:tab w:val="num" w:pos="840"/>
        </w:tabs>
        <w:ind w:left="840" w:hanging="360"/>
      </w:pPr>
      <w:rPr>
        <w:rFonts w:ascii="標楷體" w:eastAsia="標楷體" w:hAnsi="標楷體" w:cs="Angsana New" w:hint="eastAsia"/>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3" w15:restartNumberingAfterBreak="0">
    <w:nsid w:val="3D011E7D"/>
    <w:multiLevelType w:val="hybridMultilevel"/>
    <w:tmpl w:val="D12ACF62"/>
    <w:lvl w:ilvl="0" w:tplc="0388CBF4">
      <w:start w:val="5"/>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03D2EB8"/>
    <w:multiLevelType w:val="hybridMultilevel"/>
    <w:tmpl w:val="0282AD92"/>
    <w:lvl w:ilvl="0" w:tplc="1CA2F192">
      <w:numFmt w:val="bullet"/>
      <w:lvlText w:val=""/>
      <w:lvlJc w:val="left"/>
      <w:pPr>
        <w:tabs>
          <w:tab w:val="num" w:pos="480"/>
        </w:tabs>
        <w:ind w:left="480" w:hanging="48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24D38C8"/>
    <w:multiLevelType w:val="hybridMultilevel"/>
    <w:tmpl w:val="0CF8CC00"/>
    <w:lvl w:ilvl="0" w:tplc="909E8198">
      <w:start w:val="1"/>
      <w:numFmt w:val="decimal"/>
      <w:lvlText w:val="%1."/>
      <w:lvlJc w:val="left"/>
      <w:pPr>
        <w:ind w:left="480" w:hanging="480"/>
      </w:pPr>
      <w:rPr>
        <w:rFonts w:ascii="Times New Roman" w:hAnsi="Times New Roman" w:cs="Times New Roman" w:hint="default"/>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45A1797D"/>
    <w:multiLevelType w:val="multilevel"/>
    <w:tmpl w:val="88D01B7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15:restartNumberingAfterBreak="0">
    <w:nsid w:val="481E7144"/>
    <w:multiLevelType w:val="hybridMultilevel"/>
    <w:tmpl w:val="BF863084"/>
    <w:lvl w:ilvl="0" w:tplc="C7DCE556">
      <w:numFmt w:val="bullet"/>
      <w:lvlText w:val=""/>
      <w:lvlJc w:val="left"/>
      <w:pPr>
        <w:ind w:left="355" w:hanging="217"/>
      </w:pPr>
      <w:rPr>
        <w:rFonts w:ascii="Symbol" w:eastAsia="Symbol" w:hAnsi="Symbol" w:cs="Symbol" w:hint="default"/>
        <w:color w:val="auto"/>
        <w:w w:val="100"/>
        <w:sz w:val="24"/>
        <w:szCs w:val="24"/>
      </w:rPr>
    </w:lvl>
    <w:lvl w:ilvl="1" w:tplc="F766BB9E">
      <w:numFmt w:val="bullet"/>
      <w:lvlText w:val="•"/>
      <w:lvlJc w:val="left"/>
      <w:pPr>
        <w:ind w:left="1055" w:hanging="217"/>
      </w:pPr>
      <w:rPr>
        <w:rFonts w:hint="default"/>
      </w:rPr>
    </w:lvl>
    <w:lvl w:ilvl="2" w:tplc="0DA83438">
      <w:numFmt w:val="bullet"/>
      <w:lvlText w:val="•"/>
      <w:lvlJc w:val="left"/>
      <w:pPr>
        <w:ind w:left="1750" w:hanging="217"/>
      </w:pPr>
      <w:rPr>
        <w:rFonts w:hint="default"/>
      </w:rPr>
    </w:lvl>
    <w:lvl w:ilvl="3" w:tplc="BE74157C">
      <w:numFmt w:val="bullet"/>
      <w:lvlText w:val="•"/>
      <w:lvlJc w:val="left"/>
      <w:pPr>
        <w:ind w:left="2446" w:hanging="217"/>
      </w:pPr>
      <w:rPr>
        <w:rFonts w:hint="default"/>
      </w:rPr>
    </w:lvl>
    <w:lvl w:ilvl="4" w:tplc="9A3C791A">
      <w:numFmt w:val="bullet"/>
      <w:lvlText w:val="•"/>
      <w:lvlJc w:val="left"/>
      <w:pPr>
        <w:ind w:left="3141" w:hanging="217"/>
      </w:pPr>
      <w:rPr>
        <w:rFonts w:hint="default"/>
      </w:rPr>
    </w:lvl>
    <w:lvl w:ilvl="5" w:tplc="3E2C9628">
      <w:numFmt w:val="bullet"/>
      <w:lvlText w:val="•"/>
      <w:lvlJc w:val="left"/>
      <w:pPr>
        <w:ind w:left="3837" w:hanging="217"/>
      </w:pPr>
      <w:rPr>
        <w:rFonts w:hint="default"/>
      </w:rPr>
    </w:lvl>
    <w:lvl w:ilvl="6" w:tplc="2A9ADC56">
      <w:numFmt w:val="bullet"/>
      <w:lvlText w:val="•"/>
      <w:lvlJc w:val="left"/>
      <w:pPr>
        <w:ind w:left="4532" w:hanging="217"/>
      </w:pPr>
      <w:rPr>
        <w:rFonts w:hint="default"/>
      </w:rPr>
    </w:lvl>
    <w:lvl w:ilvl="7" w:tplc="727A2058">
      <w:numFmt w:val="bullet"/>
      <w:lvlText w:val="•"/>
      <w:lvlJc w:val="left"/>
      <w:pPr>
        <w:ind w:left="5228" w:hanging="217"/>
      </w:pPr>
      <w:rPr>
        <w:rFonts w:hint="default"/>
      </w:rPr>
    </w:lvl>
    <w:lvl w:ilvl="8" w:tplc="39F86382">
      <w:numFmt w:val="bullet"/>
      <w:lvlText w:val="•"/>
      <w:lvlJc w:val="left"/>
      <w:pPr>
        <w:ind w:left="5923" w:hanging="217"/>
      </w:pPr>
      <w:rPr>
        <w:rFonts w:hint="default"/>
      </w:rPr>
    </w:lvl>
  </w:abstractNum>
  <w:abstractNum w:abstractNumId="28" w15:restartNumberingAfterBreak="0">
    <w:nsid w:val="4843722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4D527DFE"/>
    <w:multiLevelType w:val="hybridMultilevel"/>
    <w:tmpl w:val="F6D86A48"/>
    <w:lvl w:ilvl="0" w:tplc="A6160AF4">
      <w:start w:val="1"/>
      <w:numFmt w:val="bullet"/>
      <w:lvlText w:val="£"/>
      <w:lvlJc w:val="left"/>
      <w:pPr>
        <w:ind w:left="1440" w:hanging="480"/>
      </w:pPr>
      <w:rPr>
        <w:rFonts w:ascii="Wingdings 2" w:hAnsi="Wingdings 2"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30" w15:restartNumberingAfterBreak="0">
    <w:nsid w:val="4DB84754"/>
    <w:multiLevelType w:val="hybridMultilevel"/>
    <w:tmpl w:val="28F6ADD8"/>
    <w:lvl w:ilvl="0" w:tplc="56F0C3BA">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525375CA"/>
    <w:multiLevelType w:val="hybridMultilevel"/>
    <w:tmpl w:val="B5B80398"/>
    <w:lvl w:ilvl="0" w:tplc="2A50989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2" w15:restartNumberingAfterBreak="0">
    <w:nsid w:val="57FC20DB"/>
    <w:multiLevelType w:val="multilevel"/>
    <w:tmpl w:val="863AC8EC"/>
    <w:lvl w:ilvl="0">
      <w:start w:val="1"/>
      <w:numFmt w:val="decimal"/>
      <w:lvlText w:val="%1."/>
      <w:lvlJc w:val="left"/>
      <w:pPr>
        <w:ind w:left="732" w:hanging="732"/>
      </w:pPr>
      <w:rPr>
        <w:rFonts w:hint="default"/>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3" w15:restartNumberingAfterBreak="0">
    <w:nsid w:val="59DF0E0C"/>
    <w:multiLevelType w:val="hybridMultilevel"/>
    <w:tmpl w:val="41F4BF8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4" w15:restartNumberingAfterBreak="0">
    <w:nsid w:val="5E1F2892"/>
    <w:multiLevelType w:val="hybridMultilevel"/>
    <w:tmpl w:val="5BE2680A"/>
    <w:lvl w:ilvl="0" w:tplc="24880314">
      <w:start w:val="1"/>
      <w:numFmt w:val="decimal"/>
      <w:lvlText w:val="(%1)."/>
      <w:lvlJc w:val="left"/>
      <w:pPr>
        <w:ind w:left="730" w:hanging="480"/>
      </w:pPr>
      <w:rPr>
        <w:rFonts w:hint="eastAsia"/>
        <w:color w:val="000000"/>
        <w:sz w:val="24"/>
      </w:rPr>
    </w:lvl>
    <w:lvl w:ilvl="1" w:tplc="04090003">
      <w:start w:val="1"/>
      <w:numFmt w:val="decimal"/>
      <w:lvlText w:val="%2."/>
      <w:lvlJc w:val="left"/>
      <w:pPr>
        <w:tabs>
          <w:tab w:val="num" w:pos="1210"/>
        </w:tabs>
        <w:ind w:left="1210" w:hanging="360"/>
      </w:pPr>
      <w:rPr>
        <w:rFonts w:cs="Times New Roman"/>
      </w:rPr>
    </w:lvl>
    <w:lvl w:ilvl="2" w:tplc="04090005">
      <w:start w:val="1"/>
      <w:numFmt w:val="decimal"/>
      <w:lvlText w:val="%3."/>
      <w:lvlJc w:val="left"/>
      <w:pPr>
        <w:tabs>
          <w:tab w:val="num" w:pos="1930"/>
        </w:tabs>
        <w:ind w:left="1930" w:hanging="360"/>
      </w:pPr>
      <w:rPr>
        <w:rFonts w:cs="Times New Roman"/>
      </w:rPr>
    </w:lvl>
    <w:lvl w:ilvl="3" w:tplc="04090001">
      <w:start w:val="1"/>
      <w:numFmt w:val="decimal"/>
      <w:lvlText w:val="%4."/>
      <w:lvlJc w:val="left"/>
      <w:pPr>
        <w:tabs>
          <w:tab w:val="num" w:pos="2650"/>
        </w:tabs>
        <w:ind w:left="2650" w:hanging="360"/>
      </w:pPr>
      <w:rPr>
        <w:rFonts w:cs="Times New Roman"/>
      </w:rPr>
    </w:lvl>
    <w:lvl w:ilvl="4" w:tplc="04090003">
      <w:start w:val="1"/>
      <w:numFmt w:val="decimal"/>
      <w:lvlText w:val="%5."/>
      <w:lvlJc w:val="left"/>
      <w:pPr>
        <w:tabs>
          <w:tab w:val="num" w:pos="3370"/>
        </w:tabs>
        <w:ind w:left="3370" w:hanging="360"/>
      </w:pPr>
      <w:rPr>
        <w:rFonts w:cs="Times New Roman"/>
      </w:rPr>
    </w:lvl>
    <w:lvl w:ilvl="5" w:tplc="04090005">
      <w:start w:val="1"/>
      <w:numFmt w:val="decimal"/>
      <w:lvlText w:val="%6."/>
      <w:lvlJc w:val="left"/>
      <w:pPr>
        <w:tabs>
          <w:tab w:val="num" w:pos="4090"/>
        </w:tabs>
        <w:ind w:left="4090" w:hanging="360"/>
      </w:pPr>
      <w:rPr>
        <w:rFonts w:cs="Times New Roman"/>
      </w:rPr>
    </w:lvl>
    <w:lvl w:ilvl="6" w:tplc="04090001">
      <w:start w:val="1"/>
      <w:numFmt w:val="decimal"/>
      <w:lvlText w:val="%7."/>
      <w:lvlJc w:val="left"/>
      <w:pPr>
        <w:tabs>
          <w:tab w:val="num" w:pos="4810"/>
        </w:tabs>
        <w:ind w:left="4810" w:hanging="360"/>
      </w:pPr>
      <w:rPr>
        <w:rFonts w:cs="Times New Roman"/>
      </w:rPr>
    </w:lvl>
    <w:lvl w:ilvl="7" w:tplc="04090003">
      <w:start w:val="1"/>
      <w:numFmt w:val="decimal"/>
      <w:lvlText w:val="%8."/>
      <w:lvlJc w:val="left"/>
      <w:pPr>
        <w:tabs>
          <w:tab w:val="num" w:pos="5530"/>
        </w:tabs>
        <w:ind w:left="5530" w:hanging="360"/>
      </w:pPr>
      <w:rPr>
        <w:rFonts w:cs="Times New Roman"/>
      </w:rPr>
    </w:lvl>
    <w:lvl w:ilvl="8" w:tplc="04090005">
      <w:start w:val="1"/>
      <w:numFmt w:val="decimal"/>
      <w:lvlText w:val="%9."/>
      <w:lvlJc w:val="left"/>
      <w:pPr>
        <w:tabs>
          <w:tab w:val="num" w:pos="6250"/>
        </w:tabs>
        <w:ind w:left="6250" w:hanging="360"/>
      </w:pPr>
      <w:rPr>
        <w:rFonts w:cs="Times New Roman"/>
      </w:rPr>
    </w:lvl>
  </w:abstractNum>
  <w:abstractNum w:abstractNumId="35" w15:restartNumberingAfterBreak="0">
    <w:nsid w:val="5FE63BF8"/>
    <w:multiLevelType w:val="hybridMultilevel"/>
    <w:tmpl w:val="C58E8C7A"/>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15:restartNumberingAfterBreak="0">
    <w:nsid w:val="602D794A"/>
    <w:multiLevelType w:val="hybridMultilevel"/>
    <w:tmpl w:val="DCD68F8E"/>
    <w:lvl w:ilvl="0" w:tplc="04090001">
      <w:start w:val="1"/>
      <w:numFmt w:val="bullet"/>
      <w:lvlText w:val=""/>
      <w:lvlJc w:val="left"/>
      <w:pPr>
        <w:tabs>
          <w:tab w:val="num" w:pos="480"/>
        </w:tabs>
        <w:ind w:left="480" w:hanging="480"/>
      </w:pPr>
      <w:rPr>
        <w:rFonts w:ascii="Wingdings" w:hAnsi="Wingdings" w:hint="default"/>
      </w:rPr>
    </w:lvl>
    <w:lvl w:ilvl="1" w:tplc="A61CFF54">
      <w:numFmt w:val="bullet"/>
      <w:lvlText w:val="□"/>
      <w:lvlJc w:val="left"/>
      <w:pPr>
        <w:tabs>
          <w:tab w:val="num" w:pos="960"/>
        </w:tabs>
        <w:ind w:left="960" w:hanging="480"/>
      </w:pPr>
      <w:rPr>
        <w:rFonts w:ascii="標楷體" w:eastAsia="標楷體" w:hAnsi="標楷體" w:cs="Angsana New" w:hint="eastAsia"/>
        <w:lang w:val="en-US"/>
      </w:rPr>
    </w:lvl>
    <w:lvl w:ilvl="2" w:tplc="0409000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6275659F"/>
    <w:multiLevelType w:val="hybridMultilevel"/>
    <w:tmpl w:val="25BC0D82"/>
    <w:lvl w:ilvl="0" w:tplc="9C840C4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8" w15:restartNumberingAfterBreak="0">
    <w:nsid w:val="65D61B8A"/>
    <w:multiLevelType w:val="multilevel"/>
    <w:tmpl w:val="FFF2A750"/>
    <w:lvl w:ilvl="0">
      <w:start w:val="1"/>
      <w:numFmt w:val="decimal"/>
      <w:lvlText w:val="%1."/>
      <w:lvlJc w:val="left"/>
      <w:pPr>
        <w:ind w:left="425" w:hanging="425"/>
      </w:pPr>
      <w:rPr>
        <w:rFonts w:ascii="標楷體" w:eastAsia="標楷體" w:hAnsi="標楷體"/>
        <w:b/>
      </w:rPr>
    </w:lvl>
    <w:lvl w:ilvl="1">
      <w:start w:val="1"/>
      <w:numFmt w:val="decimal"/>
      <w:lvlText w:val="%1.%2"/>
      <w:lvlJc w:val="left"/>
      <w:pPr>
        <w:ind w:left="992" w:hanging="567"/>
      </w:pPr>
      <w:rPr>
        <w:rFonts w:ascii="標楷體" w:eastAsia="標楷體" w:hAnsi="標楷體"/>
        <w:b/>
      </w:rPr>
    </w:lvl>
    <w:lvl w:ilvl="2">
      <w:start w:val="1"/>
      <w:numFmt w:val="decimal"/>
      <w:lvlText w:val="%1.%2.%3"/>
      <w:lvlJc w:val="left"/>
      <w:pPr>
        <w:ind w:left="1418" w:hanging="567"/>
      </w:pPr>
      <w:rPr>
        <w:rFonts w:ascii="標楷體" w:eastAsia="標楷體" w:hAnsi="標楷體"/>
        <w:b/>
      </w:rPr>
    </w:lvl>
    <w:lvl w:ilvl="3">
      <w:start w:val="1"/>
      <w:numFmt w:val="decimal"/>
      <w:lvlText w:val="%1.%2.%3.%4"/>
      <w:lvlJc w:val="left"/>
      <w:pPr>
        <w:ind w:left="1984" w:hanging="708"/>
      </w:pPr>
      <w:rPr>
        <w:rFonts w:ascii="標楷體" w:eastAsia="標楷體" w:hAnsi="標楷體"/>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15:restartNumberingAfterBreak="0">
    <w:nsid w:val="68DB64F2"/>
    <w:multiLevelType w:val="hybridMultilevel"/>
    <w:tmpl w:val="EEAE37CA"/>
    <w:lvl w:ilvl="0" w:tplc="D2F806EE">
      <w:start w:val="1"/>
      <w:numFmt w:val="decimal"/>
      <w:lvlText w:val="%1)"/>
      <w:lvlJc w:val="left"/>
      <w:pPr>
        <w:tabs>
          <w:tab w:val="num" w:pos="720"/>
        </w:tabs>
        <w:ind w:left="720" w:hanging="360"/>
      </w:pPr>
    </w:lvl>
    <w:lvl w:ilvl="1" w:tplc="56FEC14A">
      <w:start w:val="1"/>
      <w:numFmt w:val="decimal"/>
      <w:lvlText w:val="%2)"/>
      <w:lvlJc w:val="left"/>
      <w:pPr>
        <w:tabs>
          <w:tab w:val="num" w:pos="1440"/>
        </w:tabs>
        <w:ind w:left="1440" w:hanging="360"/>
      </w:pPr>
    </w:lvl>
    <w:lvl w:ilvl="2" w:tplc="B9C2E5BC" w:tentative="1">
      <w:start w:val="1"/>
      <w:numFmt w:val="decimal"/>
      <w:lvlText w:val="%3)"/>
      <w:lvlJc w:val="left"/>
      <w:pPr>
        <w:tabs>
          <w:tab w:val="num" w:pos="2160"/>
        </w:tabs>
        <w:ind w:left="2160" w:hanging="360"/>
      </w:pPr>
    </w:lvl>
    <w:lvl w:ilvl="3" w:tplc="FD6225B4" w:tentative="1">
      <w:start w:val="1"/>
      <w:numFmt w:val="decimal"/>
      <w:lvlText w:val="%4)"/>
      <w:lvlJc w:val="left"/>
      <w:pPr>
        <w:tabs>
          <w:tab w:val="num" w:pos="2880"/>
        </w:tabs>
        <w:ind w:left="2880" w:hanging="360"/>
      </w:pPr>
    </w:lvl>
    <w:lvl w:ilvl="4" w:tplc="DE224470" w:tentative="1">
      <w:start w:val="1"/>
      <w:numFmt w:val="decimal"/>
      <w:lvlText w:val="%5)"/>
      <w:lvlJc w:val="left"/>
      <w:pPr>
        <w:tabs>
          <w:tab w:val="num" w:pos="3600"/>
        </w:tabs>
        <w:ind w:left="3600" w:hanging="360"/>
      </w:pPr>
    </w:lvl>
    <w:lvl w:ilvl="5" w:tplc="E94A5398" w:tentative="1">
      <w:start w:val="1"/>
      <w:numFmt w:val="decimal"/>
      <w:lvlText w:val="%6)"/>
      <w:lvlJc w:val="left"/>
      <w:pPr>
        <w:tabs>
          <w:tab w:val="num" w:pos="4320"/>
        </w:tabs>
        <w:ind w:left="4320" w:hanging="360"/>
      </w:pPr>
    </w:lvl>
    <w:lvl w:ilvl="6" w:tplc="40FEAD56" w:tentative="1">
      <w:start w:val="1"/>
      <w:numFmt w:val="decimal"/>
      <w:lvlText w:val="%7)"/>
      <w:lvlJc w:val="left"/>
      <w:pPr>
        <w:tabs>
          <w:tab w:val="num" w:pos="5040"/>
        </w:tabs>
        <w:ind w:left="5040" w:hanging="360"/>
      </w:pPr>
    </w:lvl>
    <w:lvl w:ilvl="7" w:tplc="58A62CEC" w:tentative="1">
      <w:start w:val="1"/>
      <w:numFmt w:val="decimal"/>
      <w:lvlText w:val="%8)"/>
      <w:lvlJc w:val="left"/>
      <w:pPr>
        <w:tabs>
          <w:tab w:val="num" w:pos="5760"/>
        </w:tabs>
        <w:ind w:left="5760" w:hanging="360"/>
      </w:pPr>
    </w:lvl>
    <w:lvl w:ilvl="8" w:tplc="CABABEA8" w:tentative="1">
      <w:start w:val="1"/>
      <w:numFmt w:val="decimal"/>
      <w:lvlText w:val="%9)"/>
      <w:lvlJc w:val="left"/>
      <w:pPr>
        <w:tabs>
          <w:tab w:val="num" w:pos="6480"/>
        </w:tabs>
        <w:ind w:left="6480" w:hanging="360"/>
      </w:pPr>
    </w:lvl>
  </w:abstractNum>
  <w:abstractNum w:abstractNumId="40" w15:restartNumberingAfterBreak="0">
    <w:nsid w:val="6A8A712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1" w15:restartNumberingAfterBreak="0">
    <w:nsid w:val="6EA917B6"/>
    <w:multiLevelType w:val="hybridMultilevel"/>
    <w:tmpl w:val="A42EFE84"/>
    <w:lvl w:ilvl="0" w:tplc="27FA2228">
      <w:start w:val="1"/>
      <w:numFmt w:val="upperLetter"/>
      <w:lvlText w:val="%1."/>
      <w:lvlJc w:val="left"/>
      <w:pPr>
        <w:ind w:left="580" w:hanging="480"/>
      </w:pPr>
      <w:rPr>
        <w:rFonts w:hint="eastAsia"/>
        <w:snapToGrid/>
        <w:spacing w:val="0"/>
        <w:w w:val="100"/>
        <w:kern w:val="2"/>
        <w:position w:val="0"/>
      </w:rPr>
    </w:lvl>
    <w:lvl w:ilvl="1" w:tplc="04090019">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42" w15:restartNumberingAfterBreak="0">
    <w:nsid w:val="714D70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716748EE"/>
    <w:multiLevelType w:val="hybridMultilevel"/>
    <w:tmpl w:val="08D05F2C"/>
    <w:lvl w:ilvl="0" w:tplc="9D4040BE">
      <w:start w:val="1"/>
      <w:numFmt w:val="decimal"/>
      <w:lvlText w:val="(%1)."/>
      <w:lvlJc w:val="left"/>
      <w:pPr>
        <w:ind w:left="764" w:hanging="480"/>
      </w:pPr>
      <w:rPr>
        <w:rFonts w:hint="eastAsia"/>
      </w:rPr>
    </w:lvl>
    <w:lvl w:ilvl="1" w:tplc="04090003">
      <w:start w:val="1"/>
      <w:numFmt w:val="decimal"/>
      <w:lvlText w:val="%2."/>
      <w:lvlJc w:val="left"/>
      <w:pPr>
        <w:tabs>
          <w:tab w:val="num" w:pos="1364"/>
        </w:tabs>
        <w:ind w:left="1364" w:hanging="360"/>
      </w:pPr>
      <w:rPr>
        <w:rFonts w:cs="Times New Roman"/>
      </w:rPr>
    </w:lvl>
    <w:lvl w:ilvl="2" w:tplc="04090005">
      <w:start w:val="1"/>
      <w:numFmt w:val="decimal"/>
      <w:lvlText w:val="%3."/>
      <w:lvlJc w:val="left"/>
      <w:pPr>
        <w:tabs>
          <w:tab w:val="num" w:pos="2084"/>
        </w:tabs>
        <w:ind w:left="2084" w:hanging="360"/>
      </w:pPr>
      <w:rPr>
        <w:rFonts w:cs="Times New Roman"/>
      </w:rPr>
    </w:lvl>
    <w:lvl w:ilvl="3" w:tplc="04090001">
      <w:start w:val="1"/>
      <w:numFmt w:val="decimal"/>
      <w:lvlText w:val="%4."/>
      <w:lvlJc w:val="left"/>
      <w:pPr>
        <w:tabs>
          <w:tab w:val="num" w:pos="2804"/>
        </w:tabs>
        <w:ind w:left="2804" w:hanging="360"/>
      </w:pPr>
      <w:rPr>
        <w:rFonts w:cs="Times New Roman"/>
      </w:rPr>
    </w:lvl>
    <w:lvl w:ilvl="4" w:tplc="04090003">
      <w:start w:val="1"/>
      <w:numFmt w:val="decimal"/>
      <w:lvlText w:val="%5."/>
      <w:lvlJc w:val="left"/>
      <w:pPr>
        <w:tabs>
          <w:tab w:val="num" w:pos="3524"/>
        </w:tabs>
        <w:ind w:left="3524" w:hanging="360"/>
      </w:pPr>
      <w:rPr>
        <w:rFonts w:cs="Times New Roman"/>
      </w:rPr>
    </w:lvl>
    <w:lvl w:ilvl="5" w:tplc="04090005">
      <w:start w:val="1"/>
      <w:numFmt w:val="decimal"/>
      <w:lvlText w:val="%6."/>
      <w:lvlJc w:val="left"/>
      <w:pPr>
        <w:tabs>
          <w:tab w:val="num" w:pos="4244"/>
        </w:tabs>
        <w:ind w:left="4244" w:hanging="360"/>
      </w:pPr>
      <w:rPr>
        <w:rFonts w:cs="Times New Roman"/>
      </w:rPr>
    </w:lvl>
    <w:lvl w:ilvl="6" w:tplc="04090001">
      <w:start w:val="1"/>
      <w:numFmt w:val="decimal"/>
      <w:lvlText w:val="%7."/>
      <w:lvlJc w:val="left"/>
      <w:pPr>
        <w:tabs>
          <w:tab w:val="num" w:pos="4964"/>
        </w:tabs>
        <w:ind w:left="4964" w:hanging="360"/>
      </w:pPr>
      <w:rPr>
        <w:rFonts w:cs="Times New Roman"/>
      </w:rPr>
    </w:lvl>
    <w:lvl w:ilvl="7" w:tplc="04090003">
      <w:start w:val="1"/>
      <w:numFmt w:val="decimal"/>
      <w:lvlText w:val="%8."/>
      <w:lvlJc w:val="left"/>
      <w:pPr>
        <w:tabs>
          <w:tab w:val="num" w:pos="5684"/>
        </w:tabs>
        <w:ind w:left="5684" w:hanging="360"/>
      </w:pPr>
      <w:rPr>
        <w:rFonts w:cs="Times New Roman"/>
      </w:rPr>
    </w:lvl>
    <w:lvl w:ilvl="8" w:tplc="04090005">
      <w:start w:val="1"/>
      <w:numFmt w:val="decimal"/>
      <w:lvlText w:val="%9."/>
      <w:lvlJc w:val="left"/>
      <w:pPr>
        <w:tabs>
          <w:tab w:val="num" w:pos="6404"/>
        </w:tabs>
        <w:ind w:left="6404" w:hanging="360"/>
      </w:pPr>
      <w:rPr>
        <w:rFonts w:cs="Times New Roman"/>
      </w:rPr>
    </w:lvl>
  </w:abstractNum>
  <w:abstractNum w:abstractNumId="44" w15:restartNumberingAfterBreak="0">
    <w:nsid w:val="75853E28"/>
    <w:multiLevelType w:val="hybridMultilevel"/>
    <w:tmpl w:val="8E14025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5E47431"/>
    <w:multiLevelType w:val="hybridMultilevel"/>
    <w:tmpl w:val="87A09E8A"/>
    <w:lvl w:ilvl="0" w:tplc="24880314">
      <w:start w:val="1"/>
      <w:numFmt w:val="decimal"/>
      <w:lvlText w:val="(%1)."/>
      <w:lvlJc w:val="left"/>
      <w:pPr>
        <w:ind w:left="630" w:hanging="480"/>
      </w:pPr>
      <w:rPr>
        <w:rFonts w:hint="eastAsia"/>
        <w:color w:val="000000"/>
        <w:sz w:val="24"/>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46" w15:restartNumberingAfterBreak="0">
    <w:nsid w:val="76AD2A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7" w15:restartNumberingAfterBreak="0">
    <w:nsid w:val="7F495FD7"/>
    <w:multiLevelType w:val="hybridMultilevel"/>
    <w:tmpl w:val="0E144FF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36"/>
  </w:num>
  <w:num w:numId="2">
    <w:abstractNumId w:val="22"/>
  </w:num>
  <w:num w:numId="3">
    <w:abstractNumId w:val="30"/>
  </w:num>
  <w:num w:numId="4">
    <w:abstractNumId w:val="24"/>
  </w:num>
  <w:num w:numId="5">
    <w:abstractNumId w:val="4"/>
  </w:num>
  <w:num w:numId="6">
    <w:abstractNumId w:val="35"/>
  </w:num>
  <w:num w:numId="7">
    <w:abstractNumId w:val="37"/>
  </w:num>
  <w:num w:numId="8">
    <w:abstractNumId w:val="47"/>
  </w:num>
  <w:num w:numId="9">
    <w:abstractNumId w:val="33"/>
  </w:num>
  <w:num w:numId="10">
    <w:abstractNumId w:val="11"/>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34"/>
  </w:num>
  <w:num w:numId="16">
    <w:abstractNumId w:val="45"/>
  </w:num>
  <w:num w:numId="17">
    <w:abstractNumId w:val="20"/>
  </w:num>
  <w:num w:numId="18">
    <w:abstractNumId w:val="3"/>
  </w:num>
  <w:num w:numId="19">
    <w:abstractNumId w:val="2"/>
  </w:num>
  <w:num w:numId="20">
    <w:abstractNumId w:val="32"/>
  </w:num>
  <w:num w:numId="21">
    <w:abstractNumId w:val="19"/>
  </w:num>
  <w:num w:numId="22">
    <w:abstractNumId w:val="29"/>
  </w:num>
  <w:num w:numId="23">
    <w:abstractNumId w:val="36"/>
  </w:num>
  <w:num w:numId="24">
    <w:abstractNumId w:val="29"/>
  </w:num>
  <w:num w:numId="25">
    <w:abstractNumId w:val="39"/>
  </w:num>
  <w:num w:numId="26">
    <w:abstractNumId w:val="41"/>
  </w:num>
  <w:num w:numId="27">
    <w:abstractNumId w:val="15"/>
  </w:num>
  <w:num w:numId="28">
    <w:abstractNumId w:val="31"/>
  </w:num>
  <w:num w:numId="29">
    <w:abstractNumId w:val="5"/>
  </w:num>
  <w:num w:numId="30">
    <w:abstractNumId w:val="14"/>
  </w:num>
  <w:num w:numId="31">
    <w:abstractNumId w:val="23"/>
  </w:num>
  <w:num w:numId="32">
    <w:abstractNumId w:val="27"/>
  </w:num>
  <w:num w:numId="33">
    <w:abstractNumId w:val="0"/>
  </w:num>
  <w:num w:numId="34">
    <w:abstractNumId w:val="6"/>
  </w:num>
  <w:num w:numId="35">
    <w:abstractNumId w:val="13"/>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18"/>
  </w:num>
  <w:num w:numId="39">
    <w:abstractNumId w:val="42"/>
  </w:num>
  <w:num w:numId="40">
    <w:abstractNumId w:val="28"/>
  </w:num>
  <w:num w:numId="41">
    <w:abstractNumId w:val="46"/>
  </w:num>
  <w:num w:numId="42">
    <w:abstractNumId w:val="10"/>
  </w:num>
  <w:num w:numId="43">
    <w:abstractNumId w:val="17"/>
  </w:num>
  <w:num w:numId="44">
    <w:abstractNumId w:val="38"/>
  </w:num>
  <w:num w:numId="45">
    <w:abstractNumId w:val="21"/>
  </w:num>
  <w:num w:numId="46">
    <w:abstractNumId w:val="9"/>
  </w:num>
  <w:num w:numId="47">
    <w:abstractNumId w:val="16"/>
  </w:num>
  <w:num w:numId="48">
    <w:abstractNumId w:val="8"/>
  </w:num>
  <w:num w:numId="49">
    <w:abstractNumId w:val="44"/>
  </w:num>
  <w:num w:numId="5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inkAnnotations="0"/>
  <w:defaultTabStop w:val="1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264515"/>
    <w:rsid w:val="00000783"/>
    <w:rsid w:val="00023006"/>
    <w:rsid w:val="000370ED"/>
    <w:rsid w:val="00050BE5"/>
    <w:rsid w:val="00062F08"/>
    <w:rsid w:val="000643B1"/>
    <w:rsid w:val="00064EF5"/>
    <w:rsid w:val="0006576E"/>
    <w:rsid w:val="000B0C3C"/>
    <w:rsid w:val="000B7F11"/>
    <w:rsid w:val="000C533E"/>
    <w:rsid w:val="000D7305"/>
    <w:rsid w:val="000F29CB"/>
    <w:rsid w:val="000F4643"/>
    <w:rsid w:val="001022B7"/>
    <w:rsid w:val="00107ED6"/>
    <w:rsid w:val="001229AE"/>
    <w:rsid w:val="0015473E"/>
    <w:rsid w:val="00155BBF"/>
    <w:rsid w:val="001647CB"/>
    <w:rsid w:val="001672FD"/>
    <w:rsid w:val="00170C70"/>
    <w:rsid w:val="001833BA"/>
    <w:rsid w:val="00193D5E"/>
    <w:rsid w:val="001A7850"/>
    <w:rsid w:val="001B57E4"/>
    <w:rsid w:val="001B7CA1"/>
    <w:rsid w:val="001C36D1"/>
    <w:rsid w:val="001C5542"/>
    <w:rsid w:val="001C57A6"/>
    <w:rsid w:val="001D0B00"/>
    <w:rsid w:val="001D2618"/>
    <w:rsid w:val="001D5378"/>
    <w:rsid w:val="001E42E6"/>
    <w:rsid w:val="001E5CDF"/>
    <w:rsid w:val="001F0579"/>
    <w:rsid w:val="001F2091"/>
    <w:rsid w:val="001F676C"/>
    <w:rsid w:val="0021221C"/>
    <w:rsid w:val="00240694"/>
    <w:rsid w:val="00244CA5"/>
    <w:rsid w:val="002507B3"/>
    <w:rsid w:val="00253CFF"/>
    <w:rsid w:val="00260770"/>
    <w:rsid w:val="002635DF"/>
    <w:rsid w:val="00264515"/>
    <w:rsid w:val="00277026"/>
    <w:rsid w:val="002809BC"/>
    <w:rsid w:val="00294DB4"/>
    <w:rsid w:val="00295AF4"/>
    <w:rsid w:val="00297381"/>
    <w:rsid w:val="002A1E76"/>
    <w:rsid w:val="00323112"/>
    <w:rsid w:val="003345C8"/>
    <w:rsid w:val="00350C2F"/>
    <w:rsid w:val="00350C7F"/>
    <w:rsid w:val="00357C0A"/>
    <w:rsid w:val="0036050E"/>
    <w:rsid w:val="00362B62"/>
    <w:rsid w:val="00376837"/>
    <w:rsid w:val="00390812"/>
    <w:rsid w:val="003B09C2"/>
    <w:rsid w:val="003B3DE3"/>
    <w:rsid w:val="003B6667"/>
    <w:rsid w:val="003C0FEE"/>
    <w:rsid w:val="003C258D"/>
    <w:rsid w:val="003C7DF0"/>
    <w:rsid w:val="003D38FE"/>
    <w:rsid w:val="003E6808"/>
    <w:rsid w:val="003F1219"/>
    <w:rsid w:val="0042185F"/>
    <w:rsid w:val="004248B9"/>
    <w:rsid w:val="0042674C"/>
    <w:rsid w:val="00433D95"/>
    <w:rsid w:val="00435DFE"/>
    <w:rsid w:val="00443FE9"/>
    <w:rsid w:val="00444570"/>
    <w:rsid w:val="0044575B"/>
    <w:rsid w:val="00451A08"/>
    <w:rsid w:val="0046416B"/>
    <w:rsid w:val="004860E9"/>
    <w:rsid w:val="004877F5"/>
    <w:rsid w:val="004918DD"/>
    <w:rsid w:val="00495BCE"/>
    <w:rsid w:val="004A2A0B"/>
    <w:rsid w:val="004A4ED7"/>
    <w:rsid w:val="004B25F6"/>
    <w:rsid w:val="004B6510"/>
    <w:rsid w:val="004D21A8"/>
    <w:rsid w:val="004D6537"/>
    <w:rsid w:val="004E08BA"/>
    <w:rsid w:val="004F6993"/>
    <w:rsid w:val="00503440"/>
    <w:rsid w:val="00512DD6"/>
    <w:rsid w:val="00522D30"/>
    <w:rsid w:val="005345EC"/>
    <w:rsid w:val="00545D2D"/>
    <w:rsid w:val="00556A54"/>
    <w:rsid w:val="005573D6"/>
    <w:rsid w:val="005647DA"/>
    <w:rsid w:val="00576457"/>
    <w:rsid w:val="0057667E"/>
    <w:rsid w:val="005A18EA"/>
    <w:rsid w:val="005B246B"/>
    <w:rsid w:val="005B2A86"/>
    <w:rsid w:val="005B3378"/>
    <w:rsid w:val="005B4F27"/>
    <w:rsid w:val="005C3FD7"/>
    <w:rsid w:val="005E189C"/>
    <w:rsid w:val="005F1EF9"/>
    <w:rsid w:val="00602648"/>
    <w:rsid w:val="00625147"/>
    <w:rsid w:val="006652A1"/>
    <w:rsid w:val="006701F6"/>
    <w:rsid w:val="0068166D"/>
    <w:rsid w:val="006856E4"/>
    <w:rsid w:val="00686938"/>
    <w:rsid w:val="00693B10"/>
    <w:rsid w:val="006A048F"/>
    <w:rsid w:val="006A7312"/>
    <w:rsid w:val="006B1046"/>
    <w:rsid w:val="006B2258"/>
    <w:rsid w:val="006B2550"/>
    <w:rsid w:val="006B5EDE"/>
    <w:rsid w:val="006C4572"/>
    <w:rsid w:val="006E598E"/>
    <w:rsid w:val="006F24F4"/>
    <w:rsid w:val="007048FD"/>
    <w:rsid w:val="00714237"/>
    <w:rsid w:val="00715D0B"/>
    <w:rsid w:val="0071683B"/>
    <w:rsid w:val="00726711"/>
    <w:rsid w:val="00732264"/>
    <w:rsid w:val="00735206"/>
    <w:rsid w:val="007504DD"/>
    <w:rsid w:val="0075089D"/>
    <w:rsid w:val="00750BE6"/>
    <w:rsid w:val="007554A6"/>
    <w:rsid w:val="00774C30"/>
    <w:rsid w:val="007828DD"/>
    <w:rsid w:val="007A0BC1"/>
    <w:rsid w:val="007A221C"/>
    <w:rsid w:val="007A7508"/>
    <w:rsid w:val="007B2490"/>
    <w:rsid w:val="007B7F01"/>
    <w:rsid w:val="007C0823"/>
    <w:rsid w:val="007E3FEC"/>
    <w:rsid w:val="007F39A3"/>
    <w:rsid w:val="007F4003"/>
    <w:rsid w:val="00803001"/>
    <w:rsid w:val="008057B4"/>
    <w:rsid w:val="00806EBA"/>
    <w:rsid w:val="00835DEC"/>
    <w:rsid w:val="00845DEE"/>
    <w:rsid w:val="008471B6"/>
    <w:rsid w:val="008502F0"/>
    <w:rsid w:val="008537B2"/>
    <w:rsid w:val="00857F83"/>
    <w:rsid w:val="00870A92"/>
    <w:rsid w:val="00877188"/>
    <w:rsid w:val="0088304B"/>
    <w:rsid w:val="0089510C"/>
    <w:rsid w:val="008A4EA4"/>
    <w:rsid w:val="008A6071"/>
    <w:rsid w:val="008A64B5"/>
    <w:rsid w:val="008D67D1"/>
    <w:rsid w:val="008F076A"/>
    <w:rsid w:val="008F34AA"/>
    <w:rsid w:val="008F58AE"/>
    <w:rsid w:val="009032A2"/>
    <w:rsid w:val="00911713"/>
    <w:rsid w:val="00922F06"/>
    <w:rsid w:val="00934A5E"/>
    <w:rsid w:val="009412D8"/>
    <w:rsid w:val="009578A8"/>
    <w:rsid w:val="00961EEC"/>
    <w:rsid w:val="009648AA"/>
    <w:rsid w:val="00980FDC"/>
    <w:rsid w:val="009970DC"/>
    <w:rsid w:val="009A1BE6"/>
    <w:rsid w:val="009A38F4"/>
    <w:rsid w:val="009A4029"/>
    <w:rsid w:val="009C143F"/>
    <w:rsid w:val="009C168C"/>
    <w:rsid w:val="009C1757"/>
    <w:rsid w:val="009C42B4"/>
    <w:rsid w:val="00A12963"/>
    <w:rsid w:val="00A12BD9"/>
    <w:rsid w:val="00A12E97"/>
    <w:rsid w:val="00A32C65"/>
    <w:rsid w:val="00A42E32"/>
    <w:rsid w:val="00A64F7A"/>
    <w:rsid w:val="00A657E6"/>
    <w:rsid w:val="00A7409C"/>
    <w:rsid w:val="00A7612A"/>
    <w:rsid w:val="00A80805"/>
    <w:rsid w:val="00A9080A"/>
    <w:rsid w:val="00A92422"/>
    <w:rsid w:val="00AA5075"/>
    <w:rsid w:val="00AA75ED"/>
    <w:rsid w:val="00AB0F94"/>
    <w:rsid w:val="00AB10C2"/>
    <w:rsid w:val="00AB40D4"/>
    <w:rsid w:val="00AC4EBB"/>
    <w:rsid w:val="00AC6318"/>
    <w:rsid w:val="00AD01B2"/>
    <w:rsid w:val="00AD4297"/>
    <w:rsid w:val="00AD6376"/>
    <w:rsid w:val="00AE35BA"/>
    <w:rsid w:val="00AE77C8"/>
    <w:rsid w:val="00B0142B"/>
    <w:rsid w:val="00B04E28"/>
    <w:rsid w:val="00B25138"/>
    <w:rsid w:val="00B41170"/>
    <w:rsid w:val="00B510C4"/>
    <w:rsid w:val="00B630DE"/>
    <w:rsid w:val="00B741D7"/>
    <w:rsid w:val="00B75E52"/>
    <w:rsid w:val="00B76161"/>
    <w:rsid w:val="00B851F1"/>
    <w:rsid w:val="00BA4E84"/>
    <w:rsid w:val="00BB4B2D"/>
    <w:rsid w:val="00BF1CC2"/>
    <w:rsid w:val="00C00DC8"/>
    <w:rsid w:val="00C01C3A"/>
    <w:rsid w:val="00C02A59"/>
    <w:rsid w:val="00C03E56"/>
    <w:rsid w:val="00C05AD2"/>
    <w:rsid w:val="00C27E77"/>
    <w:rsid w:val="00C373DB"/>
    <w:rsid w:val="00C4692F"/>
    <w:rsid w:val="00C54B60"/>
    <w:rsid w:val="00C623A8"/>
    <w:rsid w:val="00C873E5"/>
    <w:rsid w:val="00C96829"/>
    <w:rsid w:val="00CA136D"/>
    <w:rsid w:val="00CA5C2B"/>
    <w:rsid w:val="00CB48E7"/>
    <w:rsid w:val="00CC163B"/>
    <w:rsid w:val="00CC415D"/>
    <w:rsid w:val="00CD4DA5"/>
    <w:rsid w:val="00D02CEB"/>
    <w:rsid w:val="00D16229"/>
    <w:rsid w:val="00D24C68"/>
    <w:rsid w:val="00D42DE3"/>
    <w:rsid w:val="00D607B2"/>
    <w:rsid w:val="00D64459"/>
    <w:rsid w:val="00D759FE"/>
    <w:rsid w:val="00D95873"/>
    <w:rsid w:val="00DA43B4"/>
    <w:rsid w:val="00DA487A"/>
    <w:rsid w:val="00DA5F5F"/>
    <w:rsid w:val="00DD051F"/>
    <w:rsid w:val="00DD1552"/>
    <w:rsid w:val="00DD77DB"/>
    <w:rsid w:val="00DF743C"/>
    <w:rsid w:val="00E07FE4"/>
    <w:rsid w:val="00E13349"/>
    <w:rsid w:val="00E35B4D"/>
    <w:rsid w:val="00E4166C"/>
    <w:rsid w:val="00E472EC"/>
    <w:rsid w:val="00E56836"/>
    <w:rsid w:val="00E61157"/>
    <w:rsid w:val="00E802A2"/>
    <w:rsid w:val="00E83FC2"/>
    <w:rsid w:val="00E91088"/>
    <w:rsid w:val="00EA4FC3"/>
    <w:rsid w:val="00EB50CF"/>
    <w:rsid w:val="00EB667E"/>
    <w:rsid w:val="00EB7E6B"/>
    <w:rsid w:val="00EC190E"/>
    <w:rsid w:val="00EC6BA4"/>
    <w:rsid w:val="00ED7A14"/>
    <w:rsid w:val="00EE5135"/>
    <w:rsid w:val="00EF223F"/>
    <w:rsid w:val="00EF37EC"/>
    <w:rsid w:val="00F026CB"/>
    <w:rsid w:val="00F15947"/>
    <w:rsid w:val="00F236FB"/>
    <w:rsid w:val="00F32337"/>
    <w:rsid w:val="00F333A1"/>
    <w:rsid w:val="00F34621"/>
    <w:rsid w:val="00F373DC"/>
    <w:rsid w:val="00F425B0"/>
    <w:rsid w:val="00F50A65"/>
    <w:rsid w:val="00F540BB"/>
    <w:rsid w:val="00F918AF"/>
    <w:rsid w:val="00F95111"/>
    <w:rsid w:val="00FC0389"/>
    <w:rsid w:val="00FC2E28"/>
    <w:rsid w:val="00FC6F71"/>
    <w:rsid w:val="00FD134D"/>
    <w:rsid w:val="00FD6130"/>
    <w:rsid w:val="00FD6246"/>
    <w:rsid w:val="00FD7700"/>
    <w:rsid w:val="00FE3F9D"/>
    <w:rsid w:val="00FF30B9"/>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542FC"/>
  <w15:docId w15:val="{0E7A7321-607F-4D24-AE4F-469141F9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Angsana New"/>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E28"/>
    <w:rPr>
      <w:noProof/>
      <w:sz w:val="24"/>
      <w:szCs w:val="24"/>
      <w:lang w:bidi="th-TH"/>
    </w:rPr>
  </w:style>
  <w:style w:type="paragraph" w:styleId="1">
    <w:name w:val="heading 1"/>
    <w:basedOn w:val="a"/>
    <w:next w:val="a"/>
    <w:qFormat/>
    <w:rsid w:val="00C4692F"/>
    <w:pPr>
      <w:keepNext/>
      <w:outlineLvl w:val="0"/>
    </w:pPr>
    <w:rPr>
      <w:rFonts w:ascii="Arial" w:hAnsi="Arial"/>
      <w:b/>
      <w:bCs/>
      <w:u w:val="single"/>
    </w:rPr>
  </w:style>
  <w:style w:type="paragraph" w:styleId="2">
    <w:name w:val="heading 2"/>
    <w:basedOn w:val="a"/>
    <w:next w:val="a"/>
    <w:qFormat/>
    <w:rsid w:val="00C4692F"/>
    <w:pPr>
      <w:keepNext/>
      <w:ind w:left="720"/>
      <w:outlineLvl w:val="1"/>
    </w:pPr>
    <w:rPr>
      <w:b/>
      <w:bCs/>
      <w:sz w:val="28"/>
      <w:szCs w:val="28"/>
    </w:rPr>
  </w:style>
  <w:style w:type="paragraph" w:styleId="3">
    <w:name w:val="heading 3"/>
    <w:basedOn w:val="a"/>
    <w:next w:val="a"/>
    <w:qFormat/>
    <w:rsid w:val="00C4692F"/>
    <w:pPr>
      <w:keepNext/>
      <w:spacing w:before="120" w:after="120"/>
      <w:ind w:left="1440" w:hanging="720"/>
      <w:outlineLvl w:val="2"/>
    </w:pPr>
    <w:rPr>
      <w:b/>
      <w:bCs/>
    </w:rPr>
  </w:style>
  <w:style w:type="paragraph" w:styleId="4">
    <w:name w:val="heading 4"/>
    <w:basedOn w:val="a"/>
    <w:next w:val="a"/>
    <w:qFormat/>
    <w:rsid w:val="00C4692F"/>
    <w:pPr>
      <w:keepNext/>
      <w:jc w:val="center"/>
      <w:outlineLvl w:val="3"/>
    </w:pPr>
    <w:rPr>
      <w:b/>
      <w:bCs/>
      <w:u w:val="single"/>
    </w:rPr>
  </w:style>
  <w:style w:type="paragraph" w:styleId="5">
    <w:name w:val="heading 5"/>
    <w:basedOn w:val="a"/>
    <w:next w:val="a"/>
    <w:qFormat/>
    <w:rsid w:val="00C4692F"/>
    <w:pPr>
      <w:keepNext/>
      <w:outlineLvl w:val="4"/>
    </w:pPr>
    <w:rPr>
      <w:b/>
      <w:bCs/>
      <w:u w:val="single"/>
    </w:rPr>
  </w:style>
  <w:style w:type="paragraph" w:styleId="6">
    <w:name w:val="heading 6"/>
    <w:basedOn w:val="a"/>
    <w:next w:val="a"/>
    <w:qFormat/>
    <w:rsid w:val="00C4692F"/>
    <w:pPr>
      <w:keepNext/>
      <w:spacing w:before="240" w:after="240"/>
      <w:jc w:val="center"/>
      <w:outlineLvl w:val="5"/>
    </w:pPr>
    <w:rPr>
      <w:rFonts w:ascii="Arial" w:hAnsi="Arial"/>
      <w:sz w:val="32"/>
      <w:szCs w:val="32"/>
    </w:rPr>
  </w:style>
  <w:style w:type="paragraph" w:styleId="7">
    <w:name w:val="heading 7"/>
    <w:basedOn w:val="a"/>
    <w:next w:val="a"/>
    <w:qFormat/>
    <w:rsid w:val="00C4692F"/>
    <w:pPr>
      <w:keepNext/>
      <w:ind w:left="720"/>
      <w:jc w:val="both"/>
      <w:outlineLvl w:val="6"/>
    </w:pPr>
    <w:rPr>
      <w:u w:val="single"/>
    </w:rPr>
  </w:style>
  <w:style w:type="paragraph" w:styleId="8">
    <w:name w:val="heading 8"/>
    <w:basedOn w:val="a"/>
    <w:next w:val="a"/>
    <w:qFormat/>
    <w:rsid w:val="00C4692F"/>
    <w:pPr>
      <w:keepNext/>
      <w:jc w:val="both"/>
      <w:outlineLvl w:val="7"/>
    </w:pPr>
    <w:rPr>
      <w:b/>
      <w:bCs/>
      <w:u w:val="single"/>
    </w:rPr>
  </w:style>
  <w:style w:type="paragraph" w:styleId="9">
    <w:name w:val="heading 9"/>
    <w:basedOn w:val="a"/>
    <w:next w:val="a"/>
    <w:qFormat/>
    <w:rsid w:val="00C4692F"/>
    <w:pPr>
      <w:keepNext/>
      <w:spacing w:before="240" w:after="120"/>
      <w:outlineLvl w:val="8"/>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4692F"/>
    <w:rPr>
      <w:b/>
      <w:bCs/>
      <w:u w:val="single"/>
    </w:rPr>
  </w:style>
  <w:style w:type="paragraph" w:styleId="a5">
    <w:name w:val="footer"/>
    <w:basedOn w:val="a"/>
    <w:rsid w:val="00C4692F"/>
    <w:pPr>
      <w:tabs>
        <w:tab w:val="center" w:pos="4153"/>
        <w:tab w:val="right" w:pos="8306"/>
      </w:tabs>
    </w:pPr>
  </w:style>
  <w:style w:type="character" w:styleId="a6">
    <w:name w:val="page number"/>
    <w:basedOn w:val="a0"/>
    <w:semiHidden/>
    <w:rsid w:val="00C4692F"/>
  </w:style>
  <w:style w:type="paragraph" w:styleId="a7">
    <w:name w:val="Title"/>
    <w:basedOn w:val="a"/>
    <w:qFormat/>
    <w:rsid w:val="00C4692F"/>
    <w:pPr>
      <w:jc w:val="center"/>
    </w:pPr>
    <w:rPr>
      <w:b/>
      <w:bCs/>
    </w:rPr>
  </w:style>
  <w:style w:type="paragraph" w:styleId="a8">
    <w:name w:val="Body Text"/>
    <w:basedOn w:val="a"/>
    <w:semiHidden/>
    <w:rsid w:val="00C4692F"/>
    <w:pPr>
      <w:jc w:val="both"/>
    </w:pPr>
  </w:style>
  <w:style w:type="paragraph" w:customStyle="1" w:styleId="Level1">
    <w:name w:val="Level 1"/>
    <w:rsid w:val="00C4692F"/>
    <w:pPr>
      <w:widowControl w:val="0"/>
      <w:ind w:left="720"/>
      <w:jc w:val="both"/>
    </w:pPr>
    <w:rPr>
      <w:rFonts w:cs="Times New Roman"/>
      <w:noProof/>
      <w:sz w:val="24"/>
      <w:szCs w:val="24"/>
    </w:rPr>
  </w:style>
  <w:style w:type="paragraph" w:styleId="a9">
    <w:name w:val="Body Text Indent"/>
    <w:basedOn w:val="a"/>
    <w:semiHidden/>
    <w:rsid w:val="00C4692F"/>
    <w:pPr>
      <w:ind w:left="720" w:firstLine="720"/>
      <w:jc w:val="both"/>
    </w:pPr>
  </w:style>
  <w:style w:type="paragraph" w:styleId="20">
    <w:name w:val="Body Text Indent 2"/>
    <w:basedOn w:val="a"/>
    <w:semiHidden/>
    <w:rsid w:val="00C4692F"/>
    <w:pPr>
      <w:numPr>
        <w:ilvl w:val="12"/>
      </w:numPr>
      <w:ind w:left="1080"/>
      <w:jc w:val="both"/>
    </w:pPr>
    <w:rPr>
      <w:i/>
      <w:iCs/>
    </w:rPr>
  </w:style>
  <w:style w:type="paragraph" w:styleId="30">
    <w:name w:val="Body Text Indent 3"/>
    <w:basedOn w:val="a"/>
    <w:semiHidden/>
    <w:rsid w:val="00C4692F"/>
    <w:pPr>
      <w:ind w:left="1440"/>
      <w:jc w:val="both"/>
    </w:pPr>
  </w:style>
  <w:style w:type="paragraph" w:styleId="21">
    <w:name w:val="Body Text 2"/>
    <w:basedOn w:val="a"/>
    <w:semiHidden/>
    <w:rsid w:val="00C4692F"/>
    <w:pPr>
      <w:spacing w:after="120" w:line="240" w:lineRule="exact"/>
    </w:pPr>
    <w:rPr>
      <w:b/>
      <w:bCs/>
    </w:rPr>
  </w:style>
  <w:style w:type="paragraph" w:styleId="10">
    <w:name w:val="toc 1"/>
    <w:basedOn w:val="a"/>
    <w:next w:val="a"/>
    <w:autoRedefine/>
    <w:uiPriority w:val="39"/>
    <w:qFormat/>
    <w:rsid w:val="001D0B00"/>
    <w:pPr>
      <w:tabs>
        <w:tab w:val="right" w:leader="dot" w:pos="8931"/>
      </w:tabs>
      <w:spacing w:line="360" w:lineRule="atLeast"/>
      <w:ind w:left="426" w:hanging="426"/>
    </w:pPr>
    <w:rPr>
      <w:rFonts w:ascii="Calibri" w:hAnsi="Calibri"/>
      <w:b/>
      <w:bCs/>
      <w:caps/>
      <w:sz w:val="20"/>
      <w:szCs w:val="20"/>
    </w:rPr>
  </w:style>
  <w:style w:type="paragraph" w:styleId="22">
    <w:name w:val="toc 2"/>
    <w:basedOn w:val="a"/>
    <w:next w:val="a"/>
    <w:autoRedefine/>
    <w:uiPriority w:val="39"/>
    <w:qFormat/>
    <w:rsid w:val="001D0B00"/>
    <w:pPr>
      <w:tabs>
        <w:tab w:val="left" w:pos="426"/>
        <w:tab w:val="left" w:pos="1560"/>
        <w:tab w:val="right" w:leader="dot" w:pos="8931"/>
      </w:tabs>
      <w:spacing w:line="360" w:lineRule="atLeast"/>
      <w:ind w:leftChars="159" w:left="850" w:hangingChars="195" w:hanging="468"/>
    </w:pPr>
    <w:rPr>
      <w:rFonts w:ascii="Calibri" w:hAnsi="Calibri"/>
      <w:smallCaps/>
      <w:sz w:val="20"/>
      <w:szCs w:val="20"/>
    </w:rPr>
  </w:style>
  <w:style w:type="paragraph" w:styleId="31">
    <w:name w:val="toc 3"/>
    <w:basedOn w:val="a"/>
    <w:next w:val="a"/>
    <w:autoRedefine/>
    <w:uiPriority w:val="39"/>
    <w:semiHidden/>
    <w:qFormat/>
    <w:rsid w:val="00EA4FC3"/>
    <w:pPr>
      <w:tabs>
        <w:tab w:val="num" w:pos="357"/>
      </w:tabs>
      <w:ind w:left="357" w:hanging="357"/>
    </w:pPr>
    <w:rPr>
      <w:rFonts w:eastAsia="標楷體" w:cs="Times New Roman"/>
      <w:iCs/>
    </w:rPr>
  </w:style>
  <w:style w:type="paragraph" w:styleId="40">
    <w:name w:val="toc 4"/>
    <w:basedOn w:val="a"/>
    <w:next w:val="a"/>
    <w:autoRedefine/>
    <w:semiHidden/>
    <w:rsid w:val="00C4692F"/>
    <w:pPr>
      <w:ind w:left="720"/>
    </w:pPr>
    <w:rPr>
      <w:rFonts w:ascii="Calibri" w:hAnsi="Calibri"/>
      <w:sz w:val="18"/>
      <w:szCs w:val="18"/>
    </w:rPr>
  </w:style>
  <w:style w:type="paragraph" w:styleId="50">
    <w:name w:val="toc 5"/>
    <w:basedOn w:val="a"/>
    <w:next w:val="a"/>
    <w:autoRedefine/>
    <w:semiHidden/>
    <w:rsid w:val="00C4692F"/>
    <w:pPr>
      <w:ind w:left="960"/>
    </w:pPr>
    <w:rPr>
      <w:rFonts w:ascii="Calibri" w:hAnsi="Calibri"/>
      <w:sz w:val="18"/>
      <w:szCs w:val="18"/>
    </w:rPr>
  </w:style>
  <w:style w:type="paragraph" w:styleId="60">
    <w:name w:val="toc 6"/>
    <w:basedOn w:val="a"/>
    <w:next w:val="a"/>
    <w:autoRedefine/>
    <w:semiHidden/>
    <w:rsid w:val="00C4692F"/>
    <w:pPr>
      <w:ind w:left="1200"/>
    </w:pPr>
    <w:rPr>
      <w:rFonts w:ascii="Calibri" w:hAnsi="Calibri"/>
      <w:sz w:val="18"/>
      <w:szCs w:val="18"/>
    </w:rPr>
  </w:style>
  <w:style w:type="paragraph" w:styleId="70">
    <w:name w:val="toc 7"/>
    <w:basedOn w:val="a"/>
    <w:next w:val="a"/>
    <w:autoRedefine/>
    <w:semiHidden/>
    <w:rsid w:val="00C4692F"/>
    <w:pPr>
      <w:ind w:left="1440"/>
    </w:pPr>
    <w:rPr>
      <w:rFonts w:ascii="Calibri" w:hAnsi="Calibri"/>
      <w:sz w:val="18"/>
      <w:szCs w:val="18"/>
    </w:rPr>
  </w:style>
  <w:style w:type="paragraph" w:styleId="80">
    <w:name w:val="toc 8"/>
    <w:basedOn w:val="a"/>
    <w:next w:val="a"/>
    <w:autoRedefine/>
    <w:semiHidden/>
    <w:rsid w:val="00C4692F"/>
    <w:pPr>
      <w:ind w:left="1680"/>
    </w:pPr>
    <w:rPr>
      <w:rFonts w:ascii="Calibri" w:hAnsi="Calibri"/>
      <w:sz w:val="18"/>
      <w:szCs w:val="18"/>
    </w:rPr>
  </w:style>
  <w:style w:type="paragraph" w:styleId="90">
    <w:name w:val="toc 9"/>
    <w:basedOn w:val="a"/>
    <w:next w:val="a"/>
    <w:autoRedefine/>
    <w:semiHidden/>
    <w:rsid w:val="00C4692F"/>
    <w:pPr>
      <w:ind w:left="1920"/>
    </w:pPr>
    <w:rPr>
      <w:rFonts w:ascii="Calibri" w:hAnsi="Calibri"/>
      <w:sz w:val="18"/>
      <w:szCs w:val="18"/>
    </w:rPr>
  </w:style>
  <w:style w:type="paragraph" w:styleId="aa">
    <w:name w:val="caption"/>
    <w:basedOn w:val="a"/>
    <w:next w:val="a"/>
    <w:qFormat/>
    <w:rsid w:val="00C4692F"/>
    <w:pPr>
      <w:jc w:val="center"/>
    </w:pPr>
    <w:rPr>
      <w:b/>
      <w:bCs/>
    </w:rPr>
  </w:style>
  <w:style w:type="paragraph" w:customStyle="1" w:styleId="11">
    <w:name w:val="註解方塊文字1"/>
    <w:basedOn w:val="a"/>
    <w:semiHidden/>
    <w:rsid w:val="00C4692F"/>
    <w:rPr>
      <w:rFonts w:ascii="Tahoma" w:cs="Tahoma"/>
      <w:sz w:val="16"/>
      <w:szCs w:val="16"/>
    </w:rPr>
  </w:style>
  <w:style w:type="paragraph" w:styleId="32">
    <w:name w:val="Body Text 3"/>
    <w:basedOn w:val="a"/>
    <w:semiHidden/>
    <w:rsid w:val="00C4692F"/>
    <w:pPr>
      <w:snapToGrid w:val="0"/>
      <w:spacing w:line="240" w:lineRule="exact"/>
      <w:jc w:val="both"/>
    </w:pPr>
    <w:rPr>
      <w:b/>
      <w:bCs/>
      <w:szCs w:val="20"/>
    </w:rPr>
  </w:style>
  <w:style w:type="character" w:styleId="ab">
    <w:name w:val="annotation reference"/>
    <w:semiHidden/>
    <w:rsid w:val="00C4692F"/>
    <w:rPr>
      <w:sz w:val="18"/>
      <w:szCs w:val="18"/>
    </w:rPr>
  </w:style>
  <w:style w:type="paragraph" w:styleId="ac">
    <w:name w:val="annotation text"/>
    <w:basedOn w:val="a"/>
    <w:link w:val="ad"/>
    <w:semiHidden/>
    <w:rsid w:val="00C4692F"/>
  </w:style>
  <w:style w:type="paragraph" w:styleId="ae">
    <w:name w:val="Document Map"/>
    <w:basedOn w:val="a"/>
    <w:semiHidden/>
    <w:rsid w:val="00C4692F"/>
    <w:pPr>
      <w:shd w:val="clear" w:color="auto" w:fill="000080"/>
    </w:pPr>
    <w:rPr>
      <w:rFonts w:ascii="Arial" w:hAnsi="Arial" w:cs="Times New Roman"/>
    </w:rPr>
  </w:style>
  <w:style w:type="character" w:styleId="af">
    <w:name w:val="Hyperlink"/>
    <w:uiPriority w:val="99"/>
    <w:rsid w:val="00C4692F"/>
    <w:rPr>
      <w:color w:val="0000FF"/>
      <w:u w:val="single"/>
    </w:rPr>
  </w:style>
  <w:style w:type="paragraph" w:styleId="af0">
    <w:name w:val="Balloon Text"/>
    <w:basedOn w:val="a"/>
    <w:semiHidden/>
    <w:unhideWhenUsed/>
    <w:rsid w:val="00C4692F"/>
    <w:rPr>
      <w:rFonts w:ascii="Cambria" w:hAnsi="Cambria"/>
      <w:sz w:val="18"/>
      <w:szCs w:val="22"/>
    </w:rPr>
  </w:style>
  <w:style w:type="character" w:customStyle="1" w:styleId="af1">
    <w:name w:val="註解方塊文字 字元"/>
    <w:semiHidden/>
    <w:rsid w:val="00C4692F"/>
    <w:rPr>
      <w:rFonts w:ascii="Cambria" w:eastAsia="新細明體" w:hAnsi="Cambria"/>
      <w:sz w:val="18"/>
      <w:szCs w:val="22"/>
      <w:lang w:eastAsia="en-US" w:bidi="th-TH"/>
    </w:rPr>
  </w:style>
  <w:style w:type="character" w:styleId="af2">
    <w:name w:val="FollowedHyperlink"/>
    <w:semiHidden/>
    <w:rsid w:val="00C4692F"/>
    <w:rPr>
      <w:color w:val="800080"/>
      <w:u w:val="single"/>
    </w:rPr>
  </w:style>
  <w:style w:type="paragraph" w:styleId="af3">
    <w:name w:val="List Paragraph"/>
    <w:basedOn w:val="a"/>
    <w:uiPriority w:val="34"/>
    <w:qFormat/>
    <w:rsid w:val="00C4692F"/>
    <w:pPr>
      <w:widowControl w:val="0"/>
      <w:ind w:leftChars="200" w:left="480"/>
    </w:pPr>
    <w:rPr>
      <w:rFonts w:cs="Times New Roman"/>
      <w:kern w:val="2"/>
    </w:rPr>
  </w:style>
  <w:style w:type="character" w:customStyle="1" w:styleId="Heading6Char">
    <w:name w:val="Heading 6 Char"/>
    <w:semiHidden/>
    <w:rsid w:val="00C4692F"/>
    <w:rPr>
      <w:rFonts w:ascii="Cambria" w:eastAsia="新細明體" w:hAnsi="Cambria" w:cs="Times New Roman"/>
      <w:kern w:val="0"/>
      <w:sz w:val="36"/>
      <w:szCs w:val="36"/>
      <w:lang w:eastAsia="en-US"/>
    </w:rPr>
  </w:style>
  <w:style w:type="character" w:customStyle="1" w:styleId="af4">
    <w:name w:val="頁尾 字元"/>
    <w:semiHidden/>
    <w:rsid w:val="00C4692F"/>
    <w:rPr>
      <w:noProof/>
      <w:sz w:val="24"/>
      <w:szCs w:val="24"/>
      <w:lang w:bidi="th-TH"/>
    </w:rPr>
  </w:style>
  <w:style w:type="paragraph" w:customStyle="1" w:styleId="Default">
    <w:name w:val="Default"/>
    <w:qFormat/>
    <w:rsid w:val="00C4692F"/>
    <w:pPr>
      <w:widowControl w:val="0"/>
      <w:autoSpaceDE w:val="0"/>
      <w:autoSpaceDN w:val="0"/>
      <w:adjustRightInd w:val="0"/>
    </w:pPr>
    <w:rPr>
      <w:rFonts w:ascii="Arial Narrow" w:hAnsi="Arial Narrow" w:cs="Arial Narrow"/>
      <w:color w:val="000000"/>
      <w:sz w:val="24"/>
      <w:szCs w:val="24"/>
    </w:rPr>
  </w:style>
  <w:style w:type="paragraph" w:styleId="af5">
    <w:name w:val="TOC Heading"/>
    <w:basedOn w:val="1"/>
    <w:next w:val="a"/>
    <w:uiPriority w:val="39"/>
    <w:qFormat/>
    <w:rsid w:val="00C4692F"/>
    <w:pPr>
      <w:keepLines/>
      <w:spacing w:before="480" w:line="276" w:lineRule="auto"/>
      <w:outlineLvl w:val="9"/>
    </w:pPr>
    <w:rPr>
      <w:rFonts w:ascii="Cambria" w:hAnsi="Cambria" w:cs="Times New Roman"/>
      <w:noProof w:val="0"/>
      <w:color w:val="365F91"/>
      <w:sz w:val="28"/>
      <w:szCs w:val="28"/>
      <w:u w:val="none"/>
      <w:lang w:bidi="ar-SA"/>
    </w:rPr>
  </w:style>
  <w:style w:type="paragraph" w:styleId="HTML">
    <w:name w:val="HTML Preformatted"/>
    <w:basedOn w:val="a"/>
    <w:semiHidden/>
    <w:unhideWhenUsed/>
    <w:rsid w:val="00C46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noProof w:val="0"/>
      <w:lang w:bidi="ar-SA"/>
    </w:rPr>
  </w:style>
  <w:style w:type="character" w:customStyle="1" w:styleId="HTML0">
    <w:name w:val="HTML 預設格式 字元"/>
    <w:semiHidden/>
    <w:rsid w:val="00C4692F"/>
    <w:rPr>
      <w:rFonts w:ascii="細明體" w:eastAsia="細明體" w:hAnsi="細明體" w:cs="Times New Roman"/>
      <w:sz w:val="24"/>
      <w:szCs w:val="24"/>
    </w:rPr>
  </w:style>
  <w:style w:type="paragraph" w:customStyle="1" w:styleId="12">
    <w:name w:val="樣式1"/>
    <w:basedOn w:val="1"/>
    <w:qFormat/>
    <w:rsid w:val="00240694"/>
    <w:rPr>
      <w:rFonts w:ascii="Times New Roman" w:eastAsia="標楷體" w:hAnsi="Times New Roman" w:cs="Times New Roman"/>
      <w:b w:val="0"/>
      <w:u w:val="none"/>
    </w:rPr>
  </w:style>
  <w:style w:type="table" w:customStyle="1" w:styleId="TableNormal">
    <w:name w:val="Table Normal"/>
    <w:uiPriority w:val="2"/>
    <w:semiHidden/>
    <w:unhideWhenUsed/>
    <w:qFormat/>
    <w:rsid w:val="00AC4EBB"/>
    <w:pPr>
      <w:widowControl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4EBB"/>
    <w:pPr>
      <w:widowControl w:val="0"/>
    </w:pPr>
    <w:rPr>
      <w:rFonts w:ascii="新細明體" w:hAnsi="新細明體" w:cs="新細明體"/>
      <w:noProof w:val="0"/>
      <w:sz w:val="22"/>
      <w:szCs w:val="22"/>
      <w:lang w:eastAsia="en-US" w:bidi="ar-SA"/>
    </w:rPr>
  </w:style>
  <w:style w:type="character" w:customStyle="1" w:styleId="apple-converted-space">
    <w:name w:val="apple-converted-space"/>
    <w:rsid w:val="00AC4EBB"/>
  </w:style>
  <w:style w:type="character" w:customStyle="1" w:styleId="required">
    <w:name w:val="required"/>
    <w:rsid w:val="00AC4EBB"/>
  </w:style>
  <w:style w:type="paragraph" w:styleId="af6">
    <w:name w:val="annotation subject"/>
    <w:basedOn w:val="ac"/>
    <w:next w:val="ac"/>
    <w:link w:val="af7"/>
    <w:uiPriority w:val="99"/>
    <w:semiHidden/>
    <w:unhideWhenUsed/>
    <w:rsid w:val="00C02A59"/>
    <w:rPr>
      <w:b/>
      <w:bCs/>
      <w:szCs w:val="30"/>
    </w:rPr>
  </w:style>
  <w:style w:type="character" w:customStyle="1" w:styleId="ad">
    <w:name w:val="註解文字 字元"/>
    <w:link w:val="ac"/>
    <w:semiHidden/>
    <w:rsid w:val="00C02A59"/>
    <w:rPr>
      <w:noProof/>
      <w:sz w:val="24"/>
      <w:szCs w:val="24"/>
      <w:lang w:bidi="th-TH"/>
    </w:rPr>
  </w:style>
  <w:style w:type="character" w:customStyle="1" w:styleId="af7">
    <w:name w:val="註解主旨 字元"/>
    <w:link w:val="af6"/>
    <w:uiPriority w:val="99"/>
    <w:semiHidden/>
    <w:rsid w:val="00C02A59"/>
    <w:rPr>
      <w:b/>
      <w:bCs/>
      <w:noProof/>
      <w:sz w:val="24"/>
      <w:szCs w:val="30"/>
      <w:lang w:bidi="th-TH"/>
    </w:rPr>
  </w:style>
  <w:style w:type="paragraph" w:styleId="af8">
    <w:name w:val="Revision"/>
    <w:hidden/>
    <w:uiPriority w:val="99"/>
    <w:semiHidden/>
    <w:rsid w:val="00C02A59"/>
    <w:rPr>
      <w:noProof/>
      <w:sz w:val="24"/>
      <w:szCs w:val="30"/>
      <w:lang w:bidi="th-TH"/>
    </w:rPr>
  </w:style>
  <w:style w:type="paragraph" w:styleId="af9">
    <w:name w:val="footnote text"/>
    <w:basedOn w:val="a"/>
    <w:link w:val="afa"/>
    <w:semiHidden/>
    <w:rsid w:val="00AD01B2"/>
    <w:pPr>
      <w:snapToGrid w:val="0"/>
    </w:pPr>
    <w:rPr>
      <w:rFonts w:eastAsia="細明體" w:cs="Times New Roman"/>
      <w:noProof w:val="0"/>
      <w:sz w:val="20"/>
      <w:szCs w:val="20"/>
      <w:lang w:eastAsia="en-US" w:bidi="ar-SA"/>
    </w:rPr>
  </w:style>
  <w:style w:type="character" w:customStyle="1" w:styleId="afa">
    <w:name w:val="註腳文字 字元"/>
    <w:link w:val="af9"/>
    <w:semiHidden/>
    <w:rsid w:val="00AD01B2"/>
    <w:rPr>
      <w:rFonts w:eastAsia="細明體"/>
      <w:lang w:eastAsia="en-US"/>
    </w:rPr>
  </w:style>
  <w:style w:type="character" w:styleId="afb">
    <w:name w:val="footnote reference"/>
    <w:semiHidden/>
    <w:rsid w:val="00AD01B2"/>
    <w:rPr>
      <w:vertAlign w:val="superscript"/>
    </w:rPr>
  </w:style>
  <w:style w:type="character" w:customStyle="1" w:styleId="a4">
    <w:name w:val="頁首 字元"/>
    <w:basedOn w:val="a0"/>
    <w:link w:val="a3"/>
    <w:semiHidden/>
    <w:rsid w:val="00A9080A"/>
    <w:rPr>
      <w:b/>
      <w:bCs/>
      <w:noProof/>
      <w:sz w:val="24"/>
      <w:szCs w:val="24"/>
      <w:u w:val="single"/>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1743">
      <w:bodyDiv w:val="1"/>
      <w:marLeft w:val="0"/>
      <w:marRight w:val="0"/>
      <w:marTop w:val="0"/>
      <w:marBottom w:val="0"/>
      <w:divBdr>
        <w:top w:val="none" w:sz="0" w:space="0" w:color="auto"/>
        <w:left w:val="none" w:sz="0" w:space="0" w:color="auto"/>
        <w:bottom w:val="none" w:sz="0" w:space="0" w:color="auto"/>
        <w:right w:val="none" w:sz="0" w:space="0" w:color="auto"/>
      </w:divBdr>
    </w:div>
    <w:div w:id="565796851">
      <w:bodyDiv w:val="1"/>
      <w:marLeft w:val="0"/>
      <w:marRight w:val="0"/>
      <w:marTop w:val="0"/>
      <w:marBottom w:val="0"/>
      <w:divBdr>
        <w:top w:val="none" w:sz="0" w:space="0" w:color="auto"/>
        <w:left w:val="none" w:sz="0" w:space="0" w:color="auto"/>
        <w:bottom w:val="none" w:sz="0" w:space="0" w:color="auto"/>
        <w:right w:val="none" w:sz="0" w:space="0" w:color="auto"/>
      </w:divBdr>
    </w:div>
    <w:div w:id="1117413728">
      <w:bodyDiv w:val="1"/>
      <w:marLeft w:val="0"/>
      <w:marRight w:val="0"/>
      <w:marTop w:val="0"/>
      <w:marBottom w:val="0"/>
      <w:divBdr>
        <w:top w:val="none" w:sz="0" w:space="0" w:color="auto"/>
        <w:left w:val="none" w:sz="0" w:space="0" w:color="auto"/>
        <w:bottom w:val="none" w:sz="0" w:space="0" w:color="auto"/>
        <w:right w:val="none" w:sz="0" w:space="0" w:color="auto"/>
      </w:divBdr>
    </w:div>
    <w:div w:id="1754163119">
      <w:bodyDiv w:val="1"/>
      <w:marLeft w:val="0"/>
      <w:marRight w:val="0"/>
      <w:marTop w:val="0"/>
      <w:marBottom w:val="0"/>
      <w:divBdr>
        <w:top w:val="none" w:sz="0" w:space="0" w:color="auto"/>
        <w:left w:val="none" w:sz="0" w:space="0" w:color="auto"/>
        <w:bottom w:val="none" w:sz="0" w:space="0" w:color="auto"/>
        <w:right w:val="none" w:sz="0" w:space="0" w:color="auto"/>
      </w:divBdr>
      <w:divsChild>
        <w:div w:id="54789832">
          <w:marLeft w:val="1354"/>
          <w:marRight w:val="0"/>
          <w:marTop w:val="0"/>
          <w:marBottom w:val="0"/>
          <w:divBdr>
            <w:top w:val="none" w:sz="0" w:space="0" w:color="auto"/>
            <w:left w:val="none" w:sz="0" w:space="0" w:color="auto"/>
            <w:bottom w:val="none" w:sz="0" w:space="0" w:color="auto"/>
            <w:right w:val="none" w:sz="0" w:space="0" w:color="auto"/>
          </w:divBdr>
        </w:div>
        <w:div w:id="991909624">
          <w:marLeft w:val="1354"/>
          <w:marRight w:val="0"/>
          <w:marTop w:val="0"/>
          <w:marBottom w:val="0"/>
          <w:divBdr>
            <w:top w:val="none" w:sz="0" w:space="0" w:color="auto"/>
            <w:left w:val="none" w:sz="0" w:space="0" w:color="auto"/>
            <w:bottom w:val="none" w:sz="0" w:space="0" w:color="auto"/>
            <w:right w:val="none" w:sz="0" w:space="0" w:color="auto"/>
          </w:divBdr>
        </w:div>
        <w:div w:id="1204825754">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5D38-66F5-4840-8166-F0DBD519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572</Words>
  <Characters>3266</Characters>
  <Application>Microsoft Office Word</Application>
  <DocSecurity>0</DocSecurity>
  <Lines>27</Lines>
  <Paragraphs>7</Paragraphs>
  <ScaleCrop>false</ScaleCrop>
  <Company>EARTH</Company>
  <LinksUpToDate>false</LinksUpToDate>
  <CharactersWithSpaces>3831</CharactersWithSpaces>
  <SharedDoc>false</SharedDoc>
  <HLinks>
    <vt:vector size="78" baseType="variant">
      <vt:variant>
        <vt:i4>4653167</vt:i4>
      </vt:variant>
      <vt:variant>
        <vt:i4>75</vt:i4>
      </vt:variant>
      <vt:variant>
        <vt:i4>0</vt:i4>
      </vt:variant>
      <vt:variant>
        <vt:i4>5</vt:i4>
      </vt:variant>
      <vt:variant>
        <vt:lpwstr>http://www.safety.duke.edu/radsafety/consents/irbcf_asp/adults/default.asp)</vt:lpwstr>
      </vt:variant>
      <vt:variant>
        <vt:lpwstr/>
      </vt:variant>
      <vt:variant>
        <vt:i4>1114163</vt:i4>
      </vt:variant>
      <vt:variant>
        <vt:i4>68</vt:i4>
      </vt:variant>
      <vt:variant>
        <vt:i4>0</vt:i4>
      </vt:variant>
      <vt:variant>
        <vt:i4>5</vt:i4>
      </vt:variant>
      <vt:variant>
        <vt:lpwstr/>
      </vt:variant>
      <vt:variant>
        <vt:lpwstr>_Toc468086767</vt:lpwstr>
      </vt:variant>
      <vt:variant>
        <vt:i4>1114163</vt:i4>
      </vt:variant>
      <vt:variant>
        <vt:i4>62</vt:i4>
      </vt:variant>
      <vt:variant>
        <vt:i4>0</vt:i4>
      </vt:variant>
      <vt:variant>
        <vt:i4>5</vt:i4>
      </vt:variant>
      <vt:variant>
        <vt:lpwstr/>
      </vt:variant>
      <vt:variant>
        <vt:lpwstr>_Toc468086766</vt:lpwstr>
      </vt:variant>
      <vt:variant>
        <vt:i4>1114163</vt:i4>
      </vt:variant>
      <vt:variant>
        <vt:i4>56</vt:i4>
      </vt:variant>
      <vt:variant>
        <vt:i4>0</vt:i4>
      </vt:variant>
      <vt:variant>
        <vt:i4>5</vt:i4>
      </vt:variant>
      <vt:variant>
        <vt:lpwstr/>
      </vt:variant>
      <vt:variant>
        <vt:lpwstr>_Toc468086765</vt:lpwstr>
      </vt:variant>
      <vt:variant>
        <vt:i4>1114163</vt:i4>
      </vt:variant>
      <vt:variant>
        <vt:i4>50</vt:i4>
      </vt:variant>
      <vt:variant>
        <vt:i4>0</vt:i4>
      </vt:variant>
      <vt:variant>
        <vt:i4>5</vt:i4>
      </vt:variant>
      <vt:variant>
        <vt:lpwstr/>
      </vt:variant>
      <vt:variant>
        <vt:lpwstr>_Toc468086764</vt:lpwstr>
      </vt:variant>
      <vt:variant>
        <vt:i4>1114163</vt:i4>
      </vt:variant>
      <vt:variant>
        <vt:i4>44</vt:i4>
      </vt:variant>
      <vt:variant>
        <vt:i4>0</vt:i4>
      </vt:variant>
      <vt:variant>
        <vt:i4>5</vt:i4>
      </vt:variant>
      <vt:variant>
        <vt:lpwstr/>
      </vt:variant>
      <vt:variant>
        <vt:lpwstr>_Toc468086763</vt:lpwstr>
      </vt:variant>
      <vt:variant>
        <vt:i4>1114163</vt:i4>
      </vt:variant>
      <vt:variant>
        <vt:i4>38</vt:i4>
      </vt:variant>
      <vt:variant>
        <vt:i4>0</vt:i4>
      </vt:variant>
      <vt:variant>
        <vt:i4>5</vt:i4>
      </vt:variant>
      <vt:variant>
        <vt:lpwstr/>
      </vt:variant>
      <vt:variant>
        <vt:lpwstr>_Toc468086762</vt:lpwstr>
      </vt:variant>
      <vt:variant>
        <vt:i4>1114163</vt:i4>
      </vt:variant>
      <vt:variant>
        <vt:i4>32</vt:i4>
      </vt:variant>
      <vt:variant>
        <vt:i4>0</vt:i4>
      </vt:variant>
      <vt:variant>
        <vt:i4>5</vt:i4>
      </vt:variant>
      <vt:variant>
        <vt:lpwstr/>
      </vt:variant>
      <vt:variant>
        <vt:lpwstr>_Toc468086761</vt:lpwstr>
      </vt:variant>
      <vt:variant>
        <vt:i4>1114163</vt:i4>
      </vt:variant>
      <vt:variant>
        <vt:i4>26</vt:i4>
      </vt:variant>
      <vt:variant>
        <vt:i4>0</vt:i4>
      </vt:variant>
      <vt:variant>
        <vt:i4>5</vt:i4>
      </vt:variant>
      <vt:variant>
        <vt:lpwstr/>
      </vt:variant>
      <vt:variant>
        <vt:lpwstr>_Toc468086760</vt:lpwstr>
      </vt:variant>
      <vt:variant>
        <vt:i4>1179699</vt:i4>
      </vt:variant>
      <vt:variant>
        <vt:i4>20</vt:i4>
      </vt:variant>
      <vt:variant>
        <vt:i4>0</vt:i4>
      </vt:variant>
      <vt:variant>
        <vt:i4>5</vt:i4>
      </vt:variant>
      <vt:variant>
        <vt:lpwstr/>
      </vt:variant>
      <vt:variant>
        <vt:lpwstr>_Toc468086759</vt:lpwstr>
      </vt:variant>
      <vt:variant>
        <vt:i4>1179699</vt:i4>
      </vt:variant>
      <vt:variant>
        <vt:i4>14</vt:i4>
      </vt:variant>
      <vt:variant>
        <vt:i4>0</vt:i4>
      </vt:variant>
      <vt:variant>
        <vt:i4>5</vt:i4>
      </vt:variant>
      <vt:variant>
        <vt:lpwstr/>
      </vt:variant>
      <vt:variant>
        <vt:lpwstr>_Toc468086758</vt:lpwstr>
      </vt:variant>
      <vt:variant>
        <vt:i4>1179699</vt:i4>
      </vt:variant>
      <vt:variant>
        <vt:i4>8</vt:i4>
      </vt:variant>
      <vt:variant>
        <vt:i4>0</vt:i4>
      </vt:variant>
      <vt:variant>
        <vt:i4>5</vt:i4>
      </vt:variant>
      <vt:variant>
        <vt:lpwstr/>
      </vt:variant>
      <vt:variant>
        <vt:lpwstr>_Toc468086757</vt:lpwstr>
      </vt:variant>
      <vt:variant>
        <vt:i4>1179699</vt:i4>
      </vt:variant>
      <vt:variant>
        <vt:i4>2</vt:i4>
      </vt:variant>
      <vt:variant>
        <vt:i4>0</vt:i4>
      </vt:variant>
      <vt:variant>
        <vt:i4>5</vt:i4>
      </vt:variant>
      <vt:variant>
        <vt:lpwstr/>
      </vt:variant>
      <vt:variant>
        <vt:lpwstr>_Toc468086756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Cover Page</dc:title>
  <dc:creator>EARTH</dc:creator>
  <cp:lastModifiedBy>PC83117</cp:lastModifiedBy>
  <cp:revision>4</cp:revision>
  <cp:lastPrinted>2016-11-04T09:27:00Z</cp:lastPrinted>
  <dcterms:created xsi:type="dcterms:W3CDTF">2023-12-21T07:53:00Z</dcterms:created>
  <dcterms:modified xsi:type="dcterms:W3CDTF">2023-12-27T03:39:00Z</dcterms:modified>
</cp:coreProperties>
</file>