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0C91E" w14:textId="138749E0" w:rsidR="00A7612A" w:rsidRPr="00545D2D" w:rsidRDefault="00B76161" w:rsidP="00A7612A">
      <w:pPr>
        <w:snapToGrid w:val="0"/>
        <w:spacing w:line="240" w:lineRule="atLeast"/>
        <w:jc w:val="center"/>
        <w:rPr>
          <w:rFonts w:eastAsia="標楷體" w:cs="Times New Roman"/>
          <w:color w:val="000000"/>
          <w:szCs w:val="28"/>
        </w:rPr>
      </w:pPr>
      <w:r w:rsidRPr="00B76161">
        <w:rPr>
          <w:rFonts w:eastAsia="標楷體" w:cs="Times New Roman" w:hint="eastAsia"/>
          <w:bCs/>
          <w:sz w:val="28"/>
          <w:szCs w:val="28"/>
        </w:rPr>
        <w:t xml:space="preserve">  </w:t>
      </w:r>
      <w:r w:rsidR="004918DD">
        <w:rPr>
          <w:rFonts w:eastAsia="標楷體" w:cs="Times New Roman"/>
          <w:bCs/>
          <w:sz w:val="28"/>
          <w:szCs w:val="28"/>
        </w:rPr>
        <w:t xml:space="preserve"> </w:t>
      </w:r>
      <w:r w:rsidR="00A7612A" w:rsidRPr="00545D2D">
        <w:rPr>
          <w:rFonts w:eastAsia="標楷體" w:cs="Times New Roman"/>
          <w:color w:val="000000"/>
          <w:szCs w:val="28"/>
        </w:rPr>
        <w:t>(</w:t>
      </w:r>
      <w:r w:rsidR="00A7612A" w:rsidRPr="001F2091">
        <w:rPr>
          <w:rFonts w:eastAsia="標楷體" w:cs="Times New Roman"/>
          <w:b/>
          <w:bCs/>
          <w:color w:val="000000"/>
          <w:szCs w:val="28"/>
        </w:rPr>
        <w:t>適用</w:t>
      </w:r>
      <w:r w:rsidR="008B0FD7" w:rsidRPr="008B0FD7">
        <w:rPr>
          <w:rFonts w:eastAsia="標楷體" w:cs="Times New Roman" w:hint="eastAsia"/>
          <w:b/>
          <w:bCs/>
          <w:spacing w:val="6"/>
          <w:szCs w:val="28"/>
        </w:rPr>
        <w:t>孕婦或胎兒之研究</w:t>
      </w:r>
      <w:r w:rsidR="00A7612A" w:rsidRPr="00545D2D">
        <w:rPr>
          <w:rFonts w:eastAsia="標楷體" w:cs="Times New Roman"/>
          <w:color w:val="000000"/>
          <w:szCs w:val="28"/>
        </w:rPr>
        <w:t>)</w:t>
      </w:r>
    </w:p>
    <w:p w14:paraId="5C603952" w14:textId="77777777" w:rsidR="00A7612A" w:rsidRPr="00A7612A" w:rsidRDefault="00A7612A" w:rsidP="00A7612A">
      <w:pPr>
        <w:spacing w:beforeLines="50" w:before="120" w:afterLines="50" w:after="120" w:line="320" w:lineRule="atLeast"/>
        <w:ind w:leftChars="-117" w:left="29" w:hangingChars="129" w:hanging="310"/>
        <w:rPr>
          <w:rFonts w:cs="Times New Roman"/>
          <w:b/>
          <w:color w:val="000000"/>
        </w:rPr>
      </w:pPr>
      <w:r w:rsidRPr="00A7612A">
        <w:rPr>
          <w:rFonts w:eastAsia="標楷體" w:cs="Times New Roman"/>
          <w:color w:val="000000"/>
        </w:rPr>
        <w:t>IRB</w:t>
      </w:r>
      <w:r w:rsidRPr="00A7612A">
        <w:rPr>
          <w:rFonts w:eastAsia="標楷體" w:cs="Times New Roman"/>
          <w:color w:val="000000"/>
        </w:rPr>
        <w:t>編號：</w:t>
      </w:r>
    </w:p>
    <w:tbl>
      <w:tblPr>
        <w:tblW w:w="5284"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5"/>
        <w:gridCol w:w="1053"/>
        <w:gridCol w:w="3317"/>
        <w:gridCol w:w="622"/>
        <w:gridCol w:w="472"/>
        <w:gridCol w:w="470"/>
        <w:gridCol w:w="125"/>
        <w:gridCol w:w="2880"/>
      </w:tblGrid>
      <w:tr w:rsidR="003849F8" w:rsidRPr="007175F4" w14:paraId="1F729B8F" w14:textId="77777777" w:rsidTr="002656DD">
        <w:trPr>
          <w:trHeight w:val="20"/>
        </w:trPr>
        <w:tc>
          <w:tcPr>
            <w:tcW w:w="970" w:type="pct"/>
            <w:gridSpan w:val="2"/>
            <w:vAlign w:val="center"/>
          </w:tcPr>
          <w:p w14:paraId="4727AF47" w14:textId="77777777" w:rsidR="003849F8" w:rsidRPr="007175F4" w:rsidRDefault="003849F8" w:rsidP="0035486A">
            <w:pPr>
              <w:rPr>
                <w:rFonts w:eastAsia="標楷體" w:cs="Times New Roman"/>
                <w:bCs/>
              </w:rPr>
            </w:pPr>
            <w:r>
              <w:rPr>
                <w:rFonts w:eastAsia="標楷體" w:cs="Times New Roman" w:hint="eastAsia"/>
                <w:bCs/>
              </w:rPr>
              <w:t>計畫編</w:t>
            </w:r>
            <w:r w:rsidRPr="007175F4">
              <w:rPr>
                <w:rFonts w:eastAsia="標楷體" w:cs="Times New Roman"/>
                <w:bCs/>
              </w:rPr>
              <w:t>號</w:t>
            </w:r>
          </w:p>
        </w:tc>
        <w:tc>
          <w:tcPr>
            <w:tcW w:w="1695" w:type="pct"/>
            <w:vAlign w:val="center"/>
          </w:tcPr>
          <w:p w14:paraId="587C1B45" w14:textId="77777777" w:rsidR="003849F8" w:rsidRPr="007175F4" w:rsidRDefault="003849F8" w:rsidP="0035486A">
            <w:pPr>
              <w:rPr>
                <w:rFonts w:eastAsia="標楷體" w:cs="Times New Roman"/>
                <w:bCs/>
              </w:rPr>
            </w:pPr>
          </w:p>
        </w:tc>
        <w:tc>
          <w:tcPr>
            <w:tcW w:w="863" w:type="pct"/>
            <w:gridSpan w:val="4"/>
          </w:tcPr>
          <w:p w14:paraId="2C2F1629" w14:textId="77777777" w:rsidR="003849F8" w:rsidRPr="007175F4" w:rsidRDefault="003849F8" w:rsidP="0035486A">
            <w:pPr>
              <w:ind w:left="240" w:rightChars="-11" w:right="-26" w:hanging="240"/>
              <w:rPr>
                <w:rFonts w:eastAsia="標楷體" w:cs="Times New Roman"/>
                <w:b/>
                <w:color w:val="000000"/>
              </w:rPr>
            </w:pPr>
            <w:r>
              <w:rPr>
                <w:rFonts w:eastAsia="標楷體" w:cs="Times New Roman" w:hint="eastAsia"/>
                <w:bCs/>
              </w:rPr>
              <w:t>計畫</w:t>
            </w:r>
            <w:r w:rsidRPr="007175F4">
              <w:rPr>
                <w:rFonts w:eastAsia="標楷體" w:cs="Times New Roman"/>
                <w:bCs/>
              </w:rPr>
              <w:t>主持人</w:t>
            </w:r>
          </w:p>
        </w:tc>
        <w:tc>
          <w:tcPr>
            <w:tcW w:w="1472" w:type="pct"/>
          </w:tcPr>
          <w:p w14:paraId="2571F28C" w14:textId="77777777" w:rsidR="003849F8" w:rsidRPr="007175F4" w:rsidRDefault="003849F8" w:rsidP="0035486A">
            <w:pPr>
              <w:ind w:left="240" w:rightChars="-11" w:right="-26" w:hanging="240"/>
              <w:rPr>
                <w:rFonts w:eastAsia="標楷體" w:cs="Times New Roman"/>
                <w:b/>
                <w:color w:val="000000"/>
              </w:rPr>
            </w:pPr>
          </w:p>
        </w:tc>
      </w:tr>
      <w:tr w:rsidR="003849F8" w:rsidRPr="007175F4" w14:paraId="2BF64179" w14:textId="77777777" w:rsidTr="002656DD">
        <w:trPr>
          <w:cantSplit/>
          <w:trHeight w:val="20"/>
        </w:trPr>
        <w:tc>
          <w:tcPr>
            <w:tcW w:w="432" w:type="pct"/>
            <w:vMerge w:val="restart"/>
            <w:vAlign w:val="center"/>
          </w:tcPr>
          <w:p w14:paraId="0AC6875B" w14:textId="77777777" w:rsidR="003849F8" w:rsidRPr="007175F4" w:rsidRDefault="003849F8" w:rsidP="0035486A">
            <w:pPr>
              <w:spacing w:beforeLines="20" w:before="48" w:afterLines="20" w:after="48"/>
              <w:rPr>
                <w:rFonts w:eastAsia="標楷體" w:cs="Times New Roman"/>
                <w:bCs/>
              </w:rPr>
            </w:pPr>
            <w:r w:rsidRPr="007175F4">
              <w:rPr>
                <w:rFonts w:eastAsia="標楷體" w:cs="Times New Roman"/>
                <w:bCs/>
              </w:rPr>
              <w:t>計畫</w:t>
            </w:r>
          </w:p>
          <w:p w14:paraId="7D436FB1" w14:textId="77777777" w:rsidR="003849F8" w:rsidRPr="007175F4" w:rsidRDefault="003849F8" w:rsidP="0035486A">
            <w:pPr>
              <w:spacing w:beforeLines="20" w:before="48" w:afterLines="20" w:after="48"/>
              <w:rPr>
                <w:rFonts w:eastAsia="標楷體" w:cs="Times New Roman"/>
                <w:b/>
                <w:bCs/>
              </w:rPr>
            </w:pPr>
            <w:r w:rsidRPr="007175F4">
              <w:rPr>
                <w:rFonts w:eastAsia="標楷體" w:cs="Times New Roman"/>
                <w:bCs/>
              </w:rPr>
              <w:t>名稱</w:t>
            </w:r>
          </w:p>
        </w:tc>
        <w:tc>
          <w:tcPr>
            <w:tcW w:w="538" w:type="pct"/>
            <w:vAlign w:val="center"/>
          </w:tcPr>
          <w:p w14:paraId="1F20DE00" w14:textId="77777777" w:rsidR="003849F8" w:rsidRPr="007175F4" w:rsidRDefault="003849F8" w:rsidP="0035486A">
            <w:pPr>
              <w:spacing w:beforeLines="20" w:before="48" w:afterLines="20" w:after="48"/>
              <w:rPr>
                <w:rFonts w:eastAsia="標楷體" w:cs="Times New Roman"/>
                <w:b/>
                <w:bCs/>
              </w:rPr>
            </w:pPr>
            <w:r w:rsidRPr="007175F4">
              <w:rPr>
                <w:rFonts w:eastAsia="標楷體" w:cs="Times New Roman"/>
                <w:bCs/>
              </w:rPr>
              <w:t>中文</w:t>
            </w:r>
          </w:p>
        </w:tc>
        <w:tc>
          <w:tcPr>
            <w:tcW w:w="4030" w:type="pct"/>
            <w:gridSpan w:val="6"/>
          </w:tcPr>
          <w:p w14:paraId="4AF173DA" w14:textId="77777777" w:rsidR="003849F8" w:rsidRPr="007175F4" w:rsidRDefault="003849F8" w:rsidP="0035486A">
            <w:pPr>
              <w:ind w:left="240" w:rightChars="-11" w:right="-26" w:hanging="240"/>
              <w:rPr>
                <w:rFonts w:eastAsia="標楷體" w:cs="Times New Roman"/>
                <w:b/>
                <w:color w:val="000000"/>
              </w:rPr>
            </w:pPr>
          </w:p>
        </w:tc>
      </w:tr>
      <w:tr w:rsidR="003849F8" w:rsidRPr="007175F4" w14:paraId="54096204" w14:textId="77777777" w:rsidTr="002656DD">
        <w:trPr>
          <w:cantSplit/>
          <w:trHeight w:val="20"/>
        </w:trPr>
        <w:tc>
          <w:tcPr>
            <w:tcW w:w="432" w:type="pct"/>
            <w:vMerge/>
            <w:vAlign w:val="center"/>
          </w:tcPr>
          <w:p w14:paraId="213A792E" w14:textId="77777777" w:rsidR="003849F8" w:rsidRPr="007175F4" w:rsidRDefault="003849F8" w:rsidP="0035486A">
            <w:pPr>
              <w:ind w:left="240" w:rightChars="-11" w:right="-26" w:hanging="240"/>
              <w:rPr>
                <w:rFonts w:eastAsia="標楷體" w:cs="Times New Roman"/>
                <w:b/>
                <w:color w:val="000000"/>
              </w:rPr>
            </w:pPr>
          </w:p>
        </w:tc>
        <w:tc>
          <w:tcPr>
            <w:tcW w:w="538" w:type="pct"/>
            <w:vAlign w:val="center"/>
          </w:tcPr>
          <w:p w14:paraId="5B47925B" w14:textId="77777777" w:rsidR="003849F8" w:rsidRPr="007175F4" w:rsidRDefault="003849F8" w:rsidP="0035486A">
            <w:pPr>
              <w:spacing w:beforeLines="20" w:before="48" w:afterLines="20" w:after="48"/>
              <w:rPr>
                <w:rFonts w:eastAsia="標楷體" w:cs="Times New Roman"/>
                <w:bCs/>
              </w:rPr>
            </w:pPr>
            <w:r w:rsidRPr="007175F4">
              <w:rPr>
                <w:rFonts w:eastAsia="標楷體" w:cs="Times New Roman"/>
                <w:bCs/>
              </w:rPr>
              <w:t>英文</w:t>
            </w:r>
          </w:p>
        </w:tc>
        <w:tc>
          <w:tcPr>
            <w:tcW w:w="4030" w:type="pct"/>
            <w:gridSpan w:val="6"/>
          </w:tcPr>
          <w:p w14:paraId="63C6932F" w14:textId="77777777" w:rsidR="003849F8" w:rsidRPr="007175F4" w:rsidRDefault="003849F8" w:rsidP="0035486A">
            <w:pPr>
              <w:ind w:left="240" w:rightChars="-11" w:right="-26" w:hanging="240"/>
              <w:rPr>
                <w:rFonts w:eastAsia="標楷體" w:cs="Times New Roman"/>
                <w:b/>
                <w:color w:val="000000"/>
              </w:rPr>
            </w:pPr>
          </w:p>
        </w:tc>
      </w:tr>
      <w:tr w:rsidR="003849F8" w:rsidRPr="007175F4" w14:paraId="6E9D0DE8" w14:textId="77777777" w:rsidTr="002656DD">
        <w:trPr>
          <w:trHeight w:val="20"/>
        </w:trPr>
        <w:tc>
          <w:tcPr>
            <w:tcW w:w="2983" w:type="pct"/>
            <w:gridSpan w:val="4"/>
            <w:tcBorders>
              <w:bottom w:val="single" w:sz="4" w:space="0" w:color="auto"/>
            </w:tcBorders>
          </w:tcPr>
          <w:p w14:paraId="07021B88" w14:textId="77777777" w:rsidR="003849F8" w:rsidRPr="007175F4" w:rsidRDefault="003849F8" w:rsidP="0035486A">
            <w:pPr>
              <w:rPr>
                <w:rFonts w:eastAsia="標楷體" w:cs="Times New Roman"/>
                <w:b/>
                <w:color w:val="000000"/>
              </w:rPr>
            </w:pPr>
            <w:r w:rsidRPr="007175F4">
              <w:rPr>
                <w:rFonts w:eastAsia="標楷體" w:cs="Times New Roman"/>
                <w:b/>
                <w:color w:val="000000"/>
              </w:rPr>
              <w:t>必須符合以下所有條件：</w:t>
            </w:r>
          </w:p>
        </w:tc>
        <w:tc>
          <w:tcPr>
            <w:tcW w:w="241" w:type="pct"/>
            <w:tcBorders>
              <w:bottom w:val="single" w:sz="4" w:space="0" w:color="auto"/>
            </w:tcBorders>
          </w:tcPr>
          <w:p w14:paraId="76E6EF58" w14:textId="77777777" w:rsidR="003849F8" w:rsidRPr="007175F4" w:rsidRDefault="003849F8" w:rsidP="0035486A">
            <w:pPr>
              <w:rPr>
                <w:rFonts w:eastAsia="標楷體" w:cs="Times New Roman"/>
                <w:b/>
                <w:color w:val="000000"/>
              </w:rPr>
            </w:pPr>
            <w:r w:rsidRPr="007175F4">
              <w:rPr>
                <w:rFonts w:eastAsia="標楷體" w:cs="Times New Roman"/>
                <w:b/>
                <w:color w:val="000000"/>
              </w:rPr>
              <w:t>是</w:t>
            </w:r>
          </w:p>
        </w:tc>
        <w:tc>
          <w:tcPr>
            <w:tcW w:w="240" w:type="pct"/>
            <w:tcBorders>
              <w:bottom w:val="single" w:sz="4" w:space="0" w:color="auto"/>
            </w:tcBorders>
          </w:tcPr>
          <w:p w14:paraId="1478F2FD" w14:textId="77777777" w:rsidR="003849F8" w:rsidRPr="007175F4" w:rsidRDefault="003849F8" w:rsidP="0035486A">
            <w:pPr>
              <w:ind w:rightChars="-11" w:right="-26"/>
              <w:rPr>
                <w:rFonts w:eastAsia="標楷體" w:cs="Times New Roman"/>
                <w:b/>
                <w:color w:val="000000"/>
              </w:rPr>
            </w:pPr>
            <w:r w:rsidRPr="007175F4">
              <w:rPr>
                <w:rFonts w:eastAsia="標楷體" w:cs="Times New Roman"/>
                <w:b/>
                <w:color w:val="000000"/>
              </w:rPr>
              <w:t>否</w:t>
            </w:r>
          </w:p>
        </w:tc>
        <w:tc>
          <w:tcPr>
            <w:tcW w:w="1536" w:type="pct"/>
            <w:gridSpan w:val="2"/>
            <w:tcBorders>
              <w:bottom w:val="single" w:sz="4" w:space="0" w:color="auto"/>
            </w:tcBorders>
          </w:tcPr>
          <w:p w14:paraId="7F0E9CA9" w14:textId="77777777" w:rsidR="003849F8" w:rsidRPr="009555DF" w:rsidRDefault="003849F8" w:rsidP="0035486A">
            <w:pPr>
              <w:ind w:rightChars="-11" w:right="-26"/>
              <w:rPr>
                <w:rFonts w:eastAsia="標楷體" w:cs="Times New Roman"/>
                <w:b/>
                <w:color w:val="000000"/>
                <w:sz w:val="22"/>
                <w:szCs w:val="22"/>
              </w:rPr>
            </w:pPr>
            <w:r w:rsidRPr="009555DF">
              <w:rPr>
                <w:rFonts w:eastAsia="標楷體" w:cs="Times New Roman"/>
                <w:b/>
                <w:color w:val="000000"/>
                <w:sz w:val="22"/>
                <w:szCs w:val="22"/>
              </w:rPr>
              <w:t>請說明計畫符合</w:t>
            </w:r>
            <w:r w:rsidRPr="009555DF">
              <w:rPr>
                <w:rFonts w:eastAsia="標楷體" w:cs="Times New Roman"/>
                <w:b/>
                <w:color w:val="000000"/>
                <w:sz w:val="22"/>
                <w:szCs w:val="22"/>
              </w:rPr>
              <w:t>/</w:t>
            </w:r>
            <w:r w:rsidRPr="009555DF">
              <w:rPr>
                <w:rFonts w:eastAsia="標楷體" w:cs="Times New Roman"/>
                <w:b/>
                <w:color w:val="000000"/>
                <w:sz w:val="22"/>
                <w:szCs w:val="22"/>
              </w:rPr>
              <w:t>不符合之理由</w:t>
            </w:r>
          </w:p>
        </w:tc>
      </w:tr>
      <w:tr w:rsidR="003849F8" w:rsidRPr="007175F4" w14:paraId="3840DBB9" w14:textId="77777777" w:rsidTr="002656DD">
        <w:trPr>
          <w:trHeight w:val="20"/>
        </w:trPr>
        <w:tc>
          <w:tcPr>
            <w:tcW w:w="2983" w:type="pct"/>
            <w:gridSpan w:val="4"/>
            <w:tcBorders>
              <w:bottom w:val="single" w:sz="4" w:space="0" w:color="auto"/>
            </w:tcBorders>
          </w:tcPr>
          <w:p w14:paraId="1A2B69B5" w14:textId="77777777" w:rsidR="003849F8" w:rsidRPr="007175F4" w:rsidRDefault="003849F8" w:rsidP="0035486A">
            <w:pPr>
              <w:widowControl w:val="0"/>
              <w:numPr>
                <w:ilvl w:val="0"/>
                <w:numId w:val="7"/>
              </w:numPr>
              <w:rPr>
                <w:rFonts w:eastAsia="標楷體" w:cs="Times New Roman"/>
                <w:b/>
              </w:rPr>
            </w:pPr>
            <w:r w:rsidRPr="007175F4">
              <w:rPr>
                <w:rFonts w:eastAsia="標楷體" w:cs="Times New Roman"/>
                <w:color w:val="000000"/>
              </w:rPr>
              <w:t>在科學上合適之情況下，是否已進行臨床前試驗（含懷孕動物試驗）及臨床試驗（含未懷孕女性的試驗），且有資料可以評估對孕婦和胎兒的潛在風險？</w:t>
            </w:r>
          </w:p>
        </w:tc>
        <w:tc>
          <w:tcPr>
            <w:tcW w:w="241" w:type="pct"/>
            <w:tcBorders>
              <w:bottom w:val="single" w:sz="4" w:space="0" w:color="auto"/>
            </w:tcBorders>
          </w:tcPr>
          <w:p w14:paraId="0E82F1F0"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tc>
        <w:tc>
          <w:tcPr>
            <w:tcW w:w="240" w:type="pct"/>
            <w:tcBorders>
              <w:bottom w:val="single" w:sz="4" w:space="0" w:color="auto"/>
            </w:tcBorders>
          </w:tcPr>
          <w:p w14:paraId="50884BF8"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tc>
        <w:tc>
          <w:tcPr>
            <w:tcW w:w="1536" w:type="pct"/>
            <w:gridSpan w:val="2"/>
            <w:tcBorders>
              <w:bottom w:val="single" w:sz="4" w:space="0" w:color="auto"/>
            </w:tcBorders>
          </w:tcPr>
          <w:p w14:paraId="17D74363" w14:textId="77777777" w:rsidR="003849F8" w:rsidRPr="007175F4" w:rsidRDefault="003849F8" w:rsidP="0035486A">
            <w:pPr>
              <w:rPr>
                <w:rFonts w:eastAsia="標楷體" w:cs="Times New Roman"/>
                <w:color w:val="000000"/>
              </w:rPr>
            </w:pPr>
          </w:p>
        </w:tc>
      </w:tr>
      <w:tr w:rsidR="003849F8" w:rsidRPr="007175F4" w14:paraId="2F88F0F4" w14:textId="77777777" w:rsidTr="002656DD">
        <w:trPr>
          <w:trHeight w:val="20"/>
        </w:trPr>
        <w:tc>
          <w:tcPr>
            <w:tcW w:w="2983" w:type="pct"/>
            <w:gridSpan w:val="4"/>
            <w:tcBorders>
              <w:top w:val="single" w:sz="4" w:space="0" w:color="auto"/>
              <w:bottom w:val="single" w:sz="4" w:space="0" w:color="auto"/>
            </w:tcBorders>
          </w:tcPr>
          <w:p w14:paraId="2B3A08DF" w14:textId="77777777" w:rsidR="003849F8" w:rsidRPr="007175F4" w:rsidRDefault="003849F8" w:rsidP="0035486A">
            <w:pPr>
              <w:widowControl w:val="0"/>
              <w:numPr>
                <w:ilvl w:val="0"/>
                <w:numId w:val="7"/>
              </w:numPr>
              <w:rPr>
                <w:rFonts w:eastAsia="標楷體" w:cs="Times New Roman"/>
                <w:color w:val="000000"/>
              </w:rPr>
            </w:pPr>
            <w:r w:rsidRPr="007175F4">
              <w:rPr>
                <w:rFonts w:eastAsia="標楷體" w:cs="Times New Roman"/>
                <w:color w:val="000000"/>
              </w:rPr>
              <w:t>研究符合下列其中一點：</w:t>
            </w:r>
          </w:p>
          <w:p w14:paraId="6C73237B" w14:textId="77777777" w:rsidR="003849F8" w:rsidRPr="007175F4" w:rsidRDefault="003849F8" w:rsidP="0035486A">
            <w:pPr>
              <w:widowControl w:val="0"/>
              <w:numPr>
                <w:ilvl w:val="0"/>
                <w:numId w:val="8"/>
              </w:numPr>
              <w:rPr>
                <w:rFonts w:eastAsia="標楷體" w:cs="Times New Roman"/>
                <w:color w:val="000000"/>
              </w:rPr>
            </w:pPr>
            <w:r w:rsidRPr="007175F4">
              <w:rPr>
                <w:rFonts w:eastAsia="標楷體" w:cs="Times New Roman"/>
                <w:color w:val="000000"/>
              </w:rPr>
              <w:t>研究雖對胎兒有風險，但對婦女或胎兒的直接益處大於風險。</w:t>
            </w:r>
          </w:p>
          <w:p w14:paraId="18252909" w14:textId="77777777" w:rsidR="003849F8" w:rsidRPr="007175F4" w:rsidRDefault="003849F8" w:rsidP="0035486A">
            <w:pPr>
              <w:widowControl w:val="0"/>
              <w:numPr>
                <w:ilvl w:val="0"/>
                <w:numId w:val="8"/>
              </w:numPr>
              <w:rPr>
                <w:rFonts w:eastAsia="標楷體" w:cs="Times New Roman"/>
                <w:color w:val="000000"/>
              </w:rPr>
            </w:pPr>
            <w:r w:rsidRPr="007175F4">
              <w:rPr>
                <w:rFonts w:eastAsia="標楷體" w:cs="Times New Roman"/>
                <w:color w:val="000000"/>
              </w:rPr>
              <w:t>研究對胎兒的風險極低，且該研究之目的為帶來重要且無法以其他方式獲得的生物醫學知識</w:t>
            </w:r>
          </w:p>
        </w:tc>
        <w:tc>
          <w:tcPr>
            <w:tcW w:w="241" w:type="pct"/>
            <w:tcBorders>
              <w:top w:val="single" w:sz="4" w:space="0" w:color="auto"/>
              <w:bottom w:val="single" w:sz="4" w:space="0" w:color="auto"/>
            </w:tcBorders>
          </w:tcPr>
          <w:p w14:paraId="64A401C7" w14:textId="77777777" w:rsidR="003849F8" w:rsidRPr="007175F4" w:rsidRDefault="003849F8" w:rsidP="0035486A">
            <w:pPr>
              <w:jc w:val="center"/>
              <w:rPr>
                <w:rFonts w:eastAsia="標楷體" w:cs="Times New Roman"/>
                <w:color w:val="000000"/>
              </w:rPr>
            </w:pPr>
          </w:p>
          <w:p w14:paraId="02E52263"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p w14:paraId="2B64E371" w14:textId="77777777" w:rsidR="003849F8" w:rsidRPr="007175F4" w:rsidRDefault="003849F8" w:rsidP="0035486A">
            <w:pPr>
              <w:jc w:val="center"/>
              <w:rPr>
                <w:rFonts w:eastAsia="標楷體" w:cs="Times New Roman"/>
                <w:color w:val="000000"/>
              </w:rPr>
            </w:pPr>
          </w:p>
          <w:p w14:paraId="587637B9" w14:textId="77777777" w:rsidR="003849F8" w:rsidRPr="007175F4" w:rsidRDefault="003849F8" w:rsidP="0035486A">
            <w:pPr>
              <w:spacing w:beforeLines="50" w:before="120"/>
              <w:jc w:val="center"/>
              <w:rPr>
                <w:rFonts w:eastAsia="標楷體" w:cs="Times New Roman"/>
                <w:color w:val="000000"/>
              </w:rPr>
            </w:pPr>
            <w:r>
              <w:rPr>
                <w:rFonts w:ascii="標楷體" w:eastAsia="標楷體" w:hAnsi="標楷體" w:cs="Times New Roman" w:hint="eastAsia"/>
                <w:color w:val="000000"/>
                <w:sz w:val="22"/>
                <w:szCs w:val="22"/>
              </w:rPr>
              <w:t>□</w:t>
            </w:r>
          </w:p>
        </w:tc>
        <w:tc>
          <w:tcPr>
            <w:tcW w:w="240" w:type="pct"/>
            <w:tcBorders>
              <w:top w:val="single" w:sz="4" w:space="0" w:color="auto"/>
              <w:bottom w:val="single" w:sz="4" w:space="0" w:color="auto"/>
            </w:tcBorders>
          </w:tcPr>
          <w:p w14:paraId="4A44A499" w14:textId="77777777" w:rsidR="003849F8" w:rsidRPr="007175F4" w:rsidRDefault="003849F8" w:rsidP="0035486A">
            <w:pPr>
              <w:jc w:val="center"/>
              <w:rPr>
                <w:rFonts w:eastAsia="標楷體" w:cs="Times New Roman"/>
                <w:color w:val="000000"/>
              </w:rPr>
            </w:pPr>
          </w:p>
          <w:p w14:paraId="466B6D1B"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p w14:paraId="22457163" w14:textId="77777777" w:rsidR="003849F8" w:rsidRPr="007175F4" w:rsidRDefault="003849F8" w:rsidP="0035486A">
            <w:pPr>
              <w:jc w:val="center"/>
              <w:rPr>
                <w:rFonts w:eastAsia="標楷體" w:cs="Times New Roman"/>
                <w:color w:val="000000"/>
              </w:rPr>
            </w:pPr>
          </w:p>
          <w:p w14:paraId="5D1BAEDE" w14:textId="77777777" w:rsidR="003849F8" w:rsidRPr="007175F4" w:rsidRDefault="003849F8" w:rsidP="0035486A">
            <w:pPr>
              <w:spacing w:beforeLines="50" w:before="120"/>
              <w:jc w:val="center"/>
              <w:rPr>
                <w:rFonts w:eastAsia="標楷體" w:cs="Times New Roman"/>
                <w:color w:val="000000"/>
              </w:rPr>
            </w:pPr>
            <w:r>
              <w:rPr>
                <w:rFonts w:ascii="標楷體" w:eastAsia="標楷體" w:hAnsi="標楷體" w:cs="Times New Roman" w:hint="eastAsia"/>
                <w:color w:val="000000"/>
                <w:sz w:val="22"/>
                <w:szCs w:val="22"/>
              </w:rPr>
              <w:t>□</w:t>
            </w:r>
          </w:p>
        </w:tc>
        <w:tc>
          <w:tcPr>
            <w:tcW w:w="1536" w:type="pct"/>
            <w:gridSpan w:val="2"/>
            <w:tcBorders>
              <w:top w:val="single" w:sz="4" w:space="0" w:color="auto"/>
              <w:bottom w:val="single" w:sz="4" w:space="0" w:color="auto"/>
            </w:tcBorders>
          </w:tcPr>
          <w:p w14:paraId="0A105491" w14:textId="77777777" w:rsidR="003849F8" w:rsidRPr="007175F4" w:rsidRDefault="003849F8" w:rsidP="0035486A">
            <w:pPr>
              <w:rPr>
                <w:rFonts w:eastAsia="標楷體" w:cs="Times New Roman"/>
                <w:color w:val="000000"/>
              </w:rPr>
            </w:pPr>
          </w:p>
        </w:tc>
      </w:tr>
      <w:tr w:rsidR="003849F8" w:rsidRPr="007175F4" w14:paraId="681698AE" w14:textId="77777777" w:rsidTr="002656DD">
        <w:trPr>
          <w:trHeight w:val="20"/>
        </w:trPr>
        <w:tc>
          <w:tcPr>
            <w:tcW w:w="2983" w:type="pct"/>
            <w:gridSpan w:val="4"/>
            <w:tcBorders>
              <w:top w:val="single" w:sz="4" w:space="0" w:color="auto"/>
              <w:bottom w:val="single" w:sz="4" w:space="0" w:color="auto"/>
            </w:tcBorders>
          </w:tcPr>
          <w:p w14:paraId="339095E9" w14:textId="77777777" w:rsidR="003849F8" w:rsidRPr="007175F4" w:rsidRDefault="003849F8" w:rsidP="0035486A">
            <w:pPr>
              <w:widowControl w:val="0"/>
              <w:numPr>
                <w:ilvl w:val="0"/>
                <w:numId w:val="7"/>
              </w:numPr>
              <w:rPr>
                <w:rFonts w:eastAsia="標楷體" w:cs="Times New Roman"/>
                <w:color w:val="000000"/>
              </w:rPr>
            </w:pPr>
            <w:r w:rsidRPr="007175F4">
              <w:rPr>
                <w:rFonts w:eastAsia="標楷體" w:cs="Times New Roman"/>
                <w:color w:val="000000"/>
              </w:rPr>
              <w:t>達成研究目的的過程中，所有風險發生的可能性已降到最低。</w:t>
            </w:r>
          </w:p>
        </w:tc>
        <w:tc>
          <w:tcPr>
            <w:tcW w:w="241" w:type="pct"/>
            <w:tcBorders>
              <w:top w:val="single" w:sz="4" w:space="0" w:color="auto"/>
              <w:bottom w:val="single" w:sz="4" w:space="0" w:color="auto"/>
            </w:tcBorders>
          </w:tcPr>
          <w:p w14:paraId="4CD3DA3E"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tc>
        <w:tc>
          <w:tcPr>
            <w:tcW w:w="240" w:type="pct"/>
            <w:tcBorders>
              <w:top w:val="single" w:sz="4" w:space="0" w:color="auto"/>
              <w:bottom w:val="single" w:sz="4" w:space="0" w:color="auto"/>
            </w:tcBorders>
          </w:tcPr>
          <w:p w14:paraId="76686B1D"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tc>
        <w:tc>
          <w:tcPr>
            <w:tcW w:w="1536" w:type="pct"/>
            <w:gridSpan w:val="2"/>
            <w:tcBorders>
              <w:top w:val="single" w:sz="4" w:space="0" w:color="auto"/>
              <w:bottom w:val="single" w:sz="4" w:space="0" w:color="auto"/>
            </w:tcBorders>
          </w:tcPr>
          <w:p w14:paraId="1EE23BA3" w14:textId="77777777" w:rsidR="003849F8" w:rsidRPr="007175F4" w:rsidRDefault="003849F8" w:rsidP="0035486A">
            <w:pPr>
              <w:rPr>
                <w:rFonts w:eastAsia="標楷體" w:cs="Times New Roman"/>
                <w:color w:val="000000"/>
              </w:rPr>
            </w:pPr>
          </w:p>
        </w:tc>
      </w:tr>
      <w:tr w:rsidR="003849F8" w:rsidRPr="007175F4" w14:paraId="570254A4" w14:textId="77777777" w:rsidTr="002656DD">
        <w:trPr>
          <w:trHeight w:val="20"/>
        </w:trPr>
        <w:tc>
          <w:tcPr>
            <w:tcW w:w="2983" w:type="pct"/>
            <w:gridSpan w:val="4"/>
            <w:tcBorders>
              <w:top w:val="single" w:sz="4" w:space="0" w:color="auto"/>
              <w:bottom w:val="single" w:sz="4" w:space="0" w:color="auto"/>
            </w:tcBorders>
          </w:tcPr>
          <w:p w14:paraId="45EC3B74" w14:textId="77777777" w:rsidR="003849F8" w:rsidRPr="007175F4" w:rsidRDefault="003849F8" w:rsidP="0035486A">
            <w:pPr>
              <w:pStyle w:val="Default"/>
              <w:numPr>
                <w:ilvl w:val="0"/>
                <w:numId w:val="7"/>
              </w:numPr>
              <w:rPr>
                <w:rFonts w:ascii="Times New Roman" w:eastAsia="標楷體" w:hAnsi="Times New Roman" w:cs="Times New Roman"/>
              </w:rPr>
            </w:pPr>
            <w:r w:rsidRPr="007175F4">
              <w:rPr>
                <w:rFonts w:ascii="Times New Roman" w:eastAsia="標楷體" w:hAnsi="Times New Roman" w:cs="Times New Roman"/>
              </w:rPr>
              <w:t>針對懷孕的兒童，必須依照</w:t>
            </w:r>
            <w:r w:rsidRPr="007175F4">
              <w:rPr>
                <w:rFonts w:ascii="Times New Roman" w:eastAsia="標楷體" w:hAnsi="Times New Roman" w:cs="Times New Roman"/>
              </w:rPr>
              <w:t>DHHS subpart D</w:t>
            </w:r>
            <w:r w:rsidRPr="007175F4">
              <w:rPr>
                <w:rFonts w:ascii="Times New Roman" w:eastAsia="標楷體" w:hAnsi="Times New Roman" w:cs="Times New Roman"/>
              </w:rPr>
              <w:t>中的規範，取得受試者同意與許可。</w:t>
            </w:r>
          </w:p>
        </w:tc>
        <w:tc>
          <w:tcPr>
            <w:tcW w:w="241" w:type="pct"/>
            <w:tcBorders>
              <w:top w:val="single" w:sz="4" w:space="0" w:color="auto"/>
              <w:bottom w:val="single" w:sz="4" w:space="0" w:color="auto"/>
            </w:tcBorders>
          </w:tcPr>
          <w:p w14:paraId="12B1AEBB"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tc>
        <w:tc>
          <w:tcPr>
            <w:tcW w:w="240" w:type="pct"/>
            <w:tcBorders>
              <w:top w:val="single" w:sz="4" w:space="0" w:color="auto"/>
              <w:bottom w:val="single" w:sz="4" w:space="0" w:color="auto"/>
            </w:tcBorders>
          </w:tcPr>
          <w:p w14:paraId="4588EA64"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tc>
        <w:tc>
          <w:tcPr>
            <w:tcW w:w="1536" w:type="pct"/>
            <w:gridSpan w:val="2"/>
            <w:tcBorders>
              <w:top w:val="single" w:sz="4" w:space="0" w:color="auto"/>
              <w:bottom w:val="single" w:sz="4" w:space="0" w:color="auto"/>
            </w:tcBorders>
          </w:tcPr>
          <w:p w14:paraId="3094C97C" w14:textId="77777777" w:rsidR="003849F8" w:rsidRPr="007175F4" w:rsidRDefault="003849F8" w:rsidP="0035486A">
            <w:pPr>
              <w:rPr>
                <w:rFonts w:eastAsia="標楷體" w:cs="Times New Roman"/>
                <w:color w:val="000000"/>
              </w:rPr>
            </w:pPr>
          </w:p>
        </w:tc>
      </w:tr>
      <w:tr w:rsidR="003849F8" w:rsidRPr="007175F4" w14:paraId="3072F62C" w14:textId="77777777" w:rsidTr="002656DD">
        <w:trPr>
          <w:trHeight w:val="20"/>
        </w:trPr>
        <w:tc>
          <w:tcPr>
            <w:tcW w:w="2983" w:type="pct"/>
            <w:gridSpan w:val="4"/>
            <w:tcBorders>
              <w:top w:val="single" w:sz="4" w:space="0" w:color="auto"/>
              <w:bottom w:val="single" w:sz="4" w:space="0" w:color="auto"/>
            </w:tcBorders>
          </w:tcPr>
          <w:p w14:paraId="0F75F312" w14:textId="77777777" w:rsidR="003849F8" w:rsidRPr="007175F4" w:rsidRDefault="003849F8" w:rsidP="0035486A">
            <w:pPr>
              <w:pStyle w:val="Default"/>
              <w:numPr>
                <w:ilvl w:val="0"/>
                <w:numId w:val="7"/>
              </w:numPr>
              <w:rPr>
                <w:rFonts w:ascii="Times New Roman" w:eastAsia="標楷體" w:hAnsi="Times New Roman" w:cs="Times New Roman"/>
              </w:rPr>
            </w:pPr>
            <w:r w:rsidRPr="007175F4">
              <w:rPr>
                <w:rFonts w:ascii="Times New Roman" w:eastAsia="標楷體" w:hAnsi="Times New Roman" w:cs="Times New Roman"/>
              </w:rPr>
              <w:t>有關胎兒的研究，必須依法規要求取得母親的同意。</w:t>
            </w:r>
          </w:p>
        </w:tc>
        <w:tc>
          <w:tcPr>
            <w:tcW w:w="241" w:type="pct"/>
            <w:tcBorders>
              <w:top w:val="single" w:sz="4" w:space="0" w:color="auto"/>
              <w:bottom w:val="single" w:sz="4" w:space="0" w:color="auto"/>
            </w:tcBorders>
          </w:tcPr>
          <w:p w14:paraId="3AFAA4B3"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tc>
        <w:tc>
          <w:tcPr>
            <w:tcW w:w="240" w:type="pct"/>
            <w:tcBorders>
              <w:top w:val="single" w:sz="4" w:space="0" w:color="auto"/>
              <w:bottom w:val="single" w:sz="4" w:space="0" w:color="auto"/>
            </w:tcBorders>
          </w:tcPr>
          <w:p w14:paraId="3C8D327B"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tc>
        <w:tc>
          <w:tcPr>
            <w:tcW w:w="1536" w:type="pct"/>
            <w:gridSpan w:val="2"/>
            <w:tcBorders>
              <w:top w:val="single" w:sz="4" w:space="0" w:color="auto"/>
              <w:bottom w:val="single" w:sz="4" w:space="0" w:color="auto"/>
            </w:tcBorders>
          </w:tcPr>
          <w:p w14:paraId="0FD66F27" w14:textId="77777777" w:rsidR="003849F8" w:rsidRPr="007175F4" w:rsidRDefault="003849F8" w:rsidP="0035486A">
            <w:pPr>
              <w:rPr>
                <w:rFonts w:eastAsia="標楷體" w:cs="Times New Roman"/>
                <w:color w:val="000000"/>
              </w:rPr>
            </w:pPr>
          </w:p>
        </w:tc>
      </w:tr>
      <w:tr w:rsidR="003849F8" w:rsidRPr="007175F4" w14:paraId="19C95062" w14:textId="77777777" w:rsidTr="002656DD">
        <w:trPr>
          <w:trHeight w:val="20"/>
        </w:trPr>
        <w:tc>
          <w:tcPr>
            <w:tcW w:w="2983" w:type="pct"/>
            <w:gridSpan w:val="4"/>
            <w:tcBorders>
              <w:top w:val="single" w:sz="4" w:space="0" w:color="auto"/>
              <w:bottom w:val="single" w:sz="4" w:space="0" w:color="auto"/>
            </w:tcBorders>
          </w:tcPr>
          <w:p w14:paraId="455AC901" w14:textId="77777777" w:rsidR="003849F8" w:rsidRPr="007175F4" w:rsidRDefault="003849F8" w:rsidP="0035486A">
            <w:pPr>
              <w:pStyle w:val="Default"/>
              <w:numPr>
                <w:ilvl w:val="0"/>
                <w:numId w:val="7"/>
              </w:numPr>
              <w:rPr>
                <w:rFonts w:ascii="Times New Roman" w:eastAsia="標楷體" w:hAnsi="Times New Roman" w:cs="Times New Roman"/>
              </w:rPr>
            </w:pPr>
            <w:r w:rsidRPr="007175F4">
              <w:rPr>
                <w:rFonts w:ascii="Times New Roman" w:eastAsia="標楷體" w:hAnsi="Times New Roman" w:cs="Times New Roman"/>
              </w:rPr>
              <w:t>充分告知提供受試同意書者該研究對胎兒或新生兒可合理預期之影響。</w:t>
            </w:r>
          </w:p>
        </w:tc>
        <w:tc>
          <w:tcPr>
            <w:tcW w:w="241" w:type="pct"/>
            <w:tcBorders>
              <w:top w:val="single" w:sz="4" w:space="0" w:color="auto"/>
              <w:bottom w:val="single" w:sz="4" w:space="0" w:color="auto"/>
            </w:tcBorders>
          </w:tcPr>
          <w:p w14:paraId="46DE0F18"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tc>
        <w:tc>
          <w:tcPr>
            <w:tcW w:w="240" w:type="pct"/>
            <w:tcBorders>
              <w:top w:val="single" w:sz="4" w:space="0" w:color="auto"/>
              <w:bottom w:val="single" w:sz="4" w:space="0" w:color="auto"/>
            </w:tcBorders>
          </w:tcPr>
          <w:p w14:paraId="4FF5DC7E"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tc>
        <w:tc>
          <w:tcPr>
            <w:tcW w:w="1536" w:type="pct"/>
            <w:gridSpan w:val="2"/>
            <w:tcBorders>
              <w:top w:val="single" w:sz="4" w:space="0" w:color="auto"/>
              <w:bottom w:val="single" w:sz="4" w:space="0" w:color="auto"/>
            </w:tcBorders>
          </w:tcPr>
          <w:p w14:paraId="2618A045" w14:textId="77777777" w:rsidR="003849F8" w:rsidRPr="007175F4" w:rsidRDefault="003849F8" w:rsidP="0035486A">
            <w:pPr>
              <w:rPr>
                <w:rFonts w:eastAsia="標楷體" w:cs="Times New Roman"/>
                <w:color w:val="000000"/>
              </w:rPr>
            </w:pPr>
          </w:p>
        </w:tc>
      </w:tr>
      <w:tr w:rsidR="003849F8" w:rsidRPr="007175F4" w14:paraId="7F196ECD" w14:textId="77777777" w:rsidTr="002656DD">
        <w:trPr>
          <w:trHeight w:val="20"/>
        </w:trPr>
        <w:tc>
          <w:tcPr>
            <w:tcW w:w="2983" w:type="pct"/>
            <w:gridSpan w:val="4"/>
            <w:tcBorders>
              <w:top w:val="single" w:sz="4" w:space="0" w:color="auto"/>
              <w:bottom w:val="single" w:sz="4" w:space="0" w:color="auto"/>
            </w:tcBorders>
          </w:tcPr>
          <w:p w14:paraId="5B1D86DB" w14:textId="77777777" w:rsidR="003849F8" w:rsidRPr="007175F4" w:rsidRDefault="003849F8" w:rsidP="0035486A">
            <w:pPr>
              <w:pStyle w:val="Default"/>
              <w:numPr>
                <w:ilvl w:val="0"/>
                <w:numId w:val="7"/>
              </w:numPr>
              <w:rPr>
                <w:rFonts w:ascii="Times New Roman" w:eastAsia="標楷體" w:hAnsi="Times New Roman" w:cs="Times New Roman"/>
              </w:rPr>
            </w:pPr>
            <w:r w:rsidRPr="007175F4">
              <w:rPr>
                <w:rFonts w:ascii="Times New Roman" w:eastAsia="標楷體" w:hAnsi="Times New Roman" w:cs="Times New Roman"/>
              </w:rPr>
              <w:t>研究涉及孕婦時，需符合下列情況之一，且必須取得孕婦的同意書：</w:t>
            </w:r>
          </w:p>
          <w:p w14:paraId="16CB75CC" w14:textId="77777777" w:rsidR="003849F8" w:rsidRPr="007175F4" w:rsidRDefault="003849F8" w:rsidP="0035486A">
            <w:pPr>
              <w:pStyle w:val="Default"/>
              <w:numPr>
                <w:ilvl w:val="0"/>
                <w:numId w:val="9"/>
              </w:numPr>
              <w:rPr>
                <w:rFonts w:ascii="Times New Roman" w:eastAsia="標楷體" w:hAnsi="Times New Roman" w:cs="Times New Roman"/>
              </w:rPr>
            </w:pPr>
            <w:r w:rsidRPr="007175F4">
              <w:rPr>
                <w:rFonts w:ascii="Times New Roman" w:eastAsia="標楷體" w:hAnsi="Times New Roman" w:cs="Times New Roman"/>
              </w:rPr>
              <w:t>預期對孕婦有直接益處。</w:t>
            </w:r>
          </w:p>
          <w:p w14:paraId="1672DEB7" w14:textId="77777777" w:rsidR="003849F8" w:rsidRPr="007175F4" w:rsidRDefault="003849F8" w:rsidP="0035486A">
            <w:pPr>
              <w:pStyle w:val="Default"/>
              <w:numPr>
                <w:ilvl w:val="0"/>
                <w:numId w:val="9"/>
              </w:numPr>
              <w:rPr>
                <w:rFonts w:ascii="Times New Roman" w:eastAsia="標楷體" w:hAnsi="Times New Roman" w:cs="Times New Roman"/>
              </w:rPr>
            </w:pPr>
            <w:r w:rsidRPr="007175F4">
              <w:rPr>
                <w:rFonts w:ascii="Times New Roman" w:eastAsia="標楷體" w:hAnsi="Times New Roman" w:cs="Times New Roman"/>
              </w:rPr>
              <w:t>預期對孕婦和胎兒皆有直接益處。</w:t>
            </w:r>
          </w:p>
          <w:p w14:paraId="4FD6D085" w14:textId="77777777" w:rsidR="003849F8" w:rsidRPr="007175F4" w:rsidRDefault="003849F8" w:rsidP="0035486A">
            <w:pPr>
              <w:pStyle w:val="Default"/>
              <w:numPr>
                <w:ilvl w:val="0"/>
                <w:numId w:val="9"/>
              </w:numPr>
              <w:rPr>
                <w:rFonts w:ascii="Times New Roman" w:eastAsia="標楷體" w:hAnsi="Times New Roman" w:cs="Times New Roman"/>
              </w:rPr>
            </w:pPr>
            <w:r w:rsidRPr="007175F4">
              <w:rPr>
                <w:rFonts w:ascii="Times New Roman" w:eastAsia="標楷體" w:hAnsi="Times New Roman" w:cs="Times New Roman"/>
              </w:rPr>
              <w:t>對孕婦或胎兒雖無預期益處、但對胎兒的風險極低，且研究目的為取得重要且無法以其他方式獲得的生物醫學知識。</w:t>
            </w:r>
          </w:p>
        </w:tc>
        <w:tc>
          <w:tcPr>
            <w:tcW w:w="241" w:type="pct"/>
            <w:tcBorders>
              <w:top w:val="single" w:sz="4" w:space="0" w:color="auto"/>
              <w:bottom w:val="single" w:sz="4" w:space="0" w:color="auto"/>
            </w:tcBorders>
          </w:tcPr>
          <w:p w14:paraId="7F0A6770" w14:textId="77777777" w:rsidR="003849F8" w:rsidRPr="007175F4" w:rsidRDefault="003849F8" w:rsidP="0035486A">
            <w:pPr>
              <w:jc w:val="center"/>
              <w:rPr>
                <w:rFonts w:eastAsia="標楷體" w:cs="Times New Roman"/>
                <w:color w:val="000000"/>
              </w:rPr>
            </w:pPr>
          </w:p>
          <w:p w14:paraId="4D2F2DD2" w14:textId="77777777" w:rsidR="003849F8" w:rsidRPr="007175F4" w:rsidRDefault="003849F8" w:rsidP="0035486A">
            <w:pPr>
              <w:jc w:val="center"/>
              <w:rPr>
                <w:rFonts w:eastAsia="標楷體" w:cs="Times New Roman"/>
                <w:color w:val="000000"/>
              </w:rPr>
            </w:pPr>
          </w:p>
          <w:p w14:paraId="25FDAE21"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p w14:paraId="100DDD7E" w14:textId="77777777" w:rsidR="003849F8" w:rsidRPr="007175F4" w:rsidRDefault="003849F8" w:rsidP="0035486A">
            <w:pPr>
              <w:spacing w:beforeLines="15" w:before="36"/>
              <w:jc w:val="center"/>
              <w:rPr>
                <w:rFonts w:eastAsia="標楷體" w:cs="Times New Roman"/>
                <w:color w:val="000000"/>
              </w:rPr>
            </w:pPr>
            <w:r>
              <w:rPr>
                <w:rFonts w:ascii="標楷體" w:eastAsia="標楷體" w:hAnsi="標楷體" w:cs="Times New Roman" w:hint="eastAsia"/>
                <w:color w:val="000000"/>
                <w:sz w:val="22"/>
                <w:szCs w:val="22"/>
              </w:rPr>
              <w:t>□</w:t>
            </w:r>
          </w:p>
          <w:p w14:paraId="7EF6D268" w14:textId="77777777" w:rsidR="003849F8" w:rsidRPr="007175F4" w:rsidRDefault="003849F8" w:rsidP="0035486A">
            <w:pPr>
              <w:spacing w:beforeLines="25" w:before="60"/>
              <w:jc w:val="center"/>
              <w:rPr>
                <w:rFonts w:eastAsia="標楷體" w:cs="Times New Roman"/>
                <w:color w:val="000000"/>
              </w:rPr>
            </w:pPr>
            <w:r>
              <w:rPr>
                <w:rFonts w:ascii="標楷體" w:eastAsia="標楷體" w:hAnsi="標楷體" w:cs="Times New Roman" w:hint="eastAsia"/>
                <w:color w:val="000000"/>
                <w:sz w:val="22"/>
                <w:szCs w:val="22"/>
              </w:rPr>
              <w:t>□</w:t>
            </w:r>
          </w:p>
        </w:tc>
        <w:tc>
          <w:tcPr>
            <w:tcW w:w="240" w:type="pct"/>
            <w:tcBorders>
              <w:top w:val="single" w:sz="4" w:space="0" w:color="auto"/>
              <w:bottom w:val="single" w:sz="4" w:space="0" w:color="auto"/>
            </w:tcBorders>
          </w:tcPr>
          <w:p w14:paraId="5DF2E35B" w14:textId="77777777" w:rsidR="003849F8" w:rsidRPr="007175F4" w:rsidRDefault="003849F8" w:rsidP="0035486A">
            <w:pPr>
              <w:jc w:val="center"/>
              <w:rPr>
                <w:rFonts w:eastAsia="標楷體" w:cs="Times New Roman"/>
                <w:color w:val="000000"/>
              </w:rPr>
            </w:pPr>
          </w:p>
          <w:p w14:paraId="4A08F266" w14:textId="77777777" w:rsidR="003849F8" w:rsidRPr="007175F4" w:rsidRDefault="003849F8" w:rsidP="0035486A">
            <w:pPr>
              <w:jc w:val="center"/>
              <w:rPr>
                <w:rFonts w:eastAsia="標楷體" w:cs="Times New Roman"/>
                <w:color w:val="000000"/>
              </w:rPr>
            </w:pPr>
          </w:p>
          <w:p w14:paraId="544812D0"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p w14:paraId="6C0694A5" w14:textId="77777777" w:rsidR="003849F8" w:rsidRPr="007175F4" w:rsidRDefault="003849F8" w:rsidP="0035486A">
            <w:pPr>
              <w:spacing w:beforeLines="15" w:before="36"/>
              <w:jc w:val="center"/>
              <w:rPr>
                <w:rFonts w:eastAsia="標楷體" w:cs="Times New Roman"/>
                <w:color w:val="000000"/>
              </w:rPr>
            </w:pPr>
            <w:r>
              <w:rPr>
                <w:rFonts w:ascii="標楷體" w:eastAsia="標楷體" w:hAnsi="標楷體" w:cs="Times New Roman" w:hint="eastAsia"/>
                <w:color w:val="000000"/>
                <w:sz w:val="22"/>
                <w:szCs w:val="22"/>
              </w:rPr>
              <w:t>□</w:t>
            </w:r>
          </w:p>
          <w:p w14:paraId="53816B09" w14:textId="77777777" w:rsidR="003849F8" w:rsidRPr="007175F4" w:rsidRDefault="003849F8" w:rsidP="0035486A">
            <w:pPr>
              <w:spacing w:beforeLines="25" w:before="60"/>
              <w:jc w:val="center"/>
              <w:rPr>
                <w:rFonts w:eastAsia="標楷體" w:cs="Times New Roman"/>
                <w:color w:val="000000"/>
              </w:rPr>
            </w:pPr>
            <w:r>
              <w:rPr>
                <w:rFonts w:ascii="標楷體" w:eastAsia="標楷體" w:hAnsi="標楷體" w:cs="Times New Roman" w:hint="eastAsia"/>
                <w:color w:val="000000"/>
                <w:sz w:val="22"/>
                <w:szCs w:val="22"/>
              </w:rPr>
              <w:t>□</w:t>
            </w:r>
          </w:p>
        </w:tc>
        <w:tc>
          <w:tcPr>
            <w:tcW w:w="1536" w:type="pct"/>
            <w:gridSpan w:val="2"/>
            <w:tcBorders>
              <w:top w:val="single" w:sz="4" w:space="0" w:color="auto"/>
              <w:bottom w:val="single" w:sz="4" w:space="0" w:color="auto"/>
            </w:tcBorders>
          </w:tcPr>
          <w:p w14:paraId="26F42418" w14:textId="77777777" w:rsidR="003849F8" w:rsidRPr="007175F4" w:rsidRDefault="003849F8" w:rsidP="0035486A">
            <w:pPr>
              <w:rPr>
                <w:rFonts w:eastAsia="標楷體" w:cs="Times New Roman"/>
                <w:color w:val="000000"/>
              </w:rPr>
            </w:pPr>
          </w:p>
        </w:tc>
      </w:tr>
      <w:tr w:rsidR="003849F8" w:rsidRPr="007175F4" w14:paraId="67AC0240" w14:textId="77777777" w:rsidTr="002656DD">
        <w:trPr>
          <w:trHeight w:val="20"/>
        </w:trPr>
        <w:tc>
          <w:tcPr>
            <w:tcW w:w="2983" w:type="pct"/>
            <w:gridSpan w:val="4"/>
            <w:tcBorders>
              <w:top w:val="single" w:sz="4" w:space="0" w:color="auto"/>
              <w:bottom w:val="single" w:sz="4" w:space="0" w:color="auto"/>
            </w:tcBorders>
          </w:tcPr>
          <w:p w14:paraId="0DBCB69F" w14:textId="77777777" w:rsidR="003849F8" w:rsidRPr="007175F4" w:rsidRDefault="003849F8" w:rsidP="0035486A">
            <w:pPr>
              <w:widowControl w:val="0"/>
              <w:numPr>
                <w:ilvl w:val="0"/>
                <w:numId w:val="7"/>
              </w:numPr>
              <w:rPr>
                <w:rFonts w:eastAsia="標楷體" w:cs="Times New Roman"/>
              </w:rPr>
            </w:pPr>
            <w:r w:rsidRPr="007175F4">
              <w:rPr>
                <w:rFonts w:eastAsia="標楷體" w:cs="Times New Roman"/>
                <w:color w:val="000000"/>
              </w:rPr>
              <w:t>若研究只可能對胎兒有直接益處，亦需依法規要求取得父親的同意書。沒有父親、父親無行為能力、暫時失能，或是該次懷孕起因於強暴或亂倫事件時，則不需取得父親的同意書。</w:t>
            </w:r>
          </w:p>
        </w:tc>
        <w:tc>
          <w:tcPr>
            <w:tcW w:w="241" w:type="pct"/>
            <w:tcBorders>
              <w:top w:val="single" w:sz="4" w:space="0" w:color="auto"/>
              <w:bottom w:val="single" w:sz="4" w:space="0" w:color="auto"/>
            </w:tcBorders>
          </w:tcPr>
          <w:p w14:paraId="1BB6A6E3"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tc>
        <w:tc>
          <w:tcPr>
            <w:tcW w:w="240" w:type="pct"/>
            <w:tcBorders>
              <w:top w:val="single" w:sz="4" w:space="0" w:color="auto"/>
              <w:bottom w:val="single" w:sz="4" w:space="0" w:color="auto"/>
            </w:tcBorders>
          </w:tcPr>
          <w:p w14:paraId="492D23FD"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tc>
        <w:tc>
          <w:tcPr>
            <w:tcW w:w="1536" w:type="pct"/>
            <w:gridSpan w:val="2"/>
            <w:tcBorders>
              <w:top w:val="single" w:sz="4" w:space="0" w:color="auto"/>
              <w:bottom w:val="single" w:sz="4" w:space="0" w:color="auto"/>
            </w:tcBorders>
          </w:tcPr>
          <w:p w14:paraId="63CA6C5C" w14:textId="77777777" w:rsidR="003849F8" w:rsidRPr="007175F4" w:rsidRDefault="003849F8" w:rsidP="0035486A">
            <w:pPr>
              <w:rPr>
                <w:rFonts w:eastAsia="標楷體" w:cs="Times New Roman"/>
                <w:color w:val="000000"/>
              </w:rPr>
            </w:pPr>
          </w:p>
        </w:tc>
      </w:tr>
      <w:tr w:rsidR="003849F8" w:rsidRPr="007175F4" w14:paraId="6484E757" w14:textId="77777777" w:rsidTr="002656DD">
        <w:trPr>
          <w:trHeight w:val="20"/>
        </w:trPr>
        <w:tc>
          <w:tcPr>
            <w:tcW w:w="2983" w:type="pct"/>
            <w:gridSpan w:val="4"/>
            <w:tcBorders>
              <w:top w:val="single" w:sz="4" w:space="0" w:color="auto"/>
              <w:bottom w:val="single" w:sz="4" w:space="0" w:color="auto"/>
            </w:tcBorders>
          </w:tcPr>
          <w:p w14:paraId="4CDF429E" w14:textId="77777777" w:rsidR="003849F8" w:rsidRPr="007175F4" w:rsidRDefault="003849F8" w:rsidP="0035486A">
            <w:pPr>
              <w:widowControl w:val="0"/>
              <w:numPr>
                <w:ilvl w:val="0"/>
                <w:numId w:val="7"/>
              </w:numPr>
              <w:ind w:rightChars="-61" w:right="-146"/>
              <w:rPr>
                <w:rFonts w:eastAsia="標楷體" w:cs="Times New Roman"/>
                <w:color w:val="000000"/>
              </w:rPr>
            </w:pPr>
            <w:r w:rsidRPr="007175F4">
              <w:rPr>
                <w:rFonts w:eastAsia="標楷體" w:cs="Times New Roman"/>
              </w:rPr>
              <w:t>試驗不可以任何金錢或其他誘因鼓勵受試者中止懷孕。</w:t>
            </w:r>
          </w:p>
        </w:tc>
        <w:tc>
          <w:tcPr>
            <w:tcW w:w="241" w:type="pct"/>
            <w:tcBorders>
              <w:top w:val="single" w:sz="4" w:space="0" w:color="auto"/>
              <w:bottom w:val="single" w:sz="4" w:space="0" w:color="auto"/>
            </w:tcBorders>
          </w:tcPr>
          <w:p w14:paraId="2C0B7A6C"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tc>
        <w:tc>
          <w:tcPr>
            <w:tcW w:w="240" w:type="pct"/>
            <w:tcBorders>
              <w:top w:val="single" w:sz="4" w:space="0" w:color="auto"/>
              <w:bottom w:val="single" w:sz="4" w:space="0" w:color="auto"/>
            </w:tcBorders>
          </w:tcPr>
          <w:p w14:paraId="4F643E9A"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tc>
        <w:tc>
          <w:tcPr>
            <w:tcW w:w="1536" w:type="pct"/>
            <w:gridSpan w:val="2"/>
            <w:tcBorders>
              <w:top w:val="single" w:sz="4" w:space="0" w:color="auto"/>
              <w:bottom w:val="single" w:sz="4" w:space="0" w:color="auto"/>
            </w:tcBorders>
          </w:tcPr>
          <w:p w14:paraId="53C26AB8" w14:textId="77777777" w:rsidR="003849F8" w:rsidRPr="007175F4" w:rsidRDefault="003849F8" w:rsidP="0035486A">
            <w:pPr>
              <w:rPr>
                <w:rFonts w:eastAsia="標楷體" w:cs="Times New Roman"/>
                <w:color w:val="000000"/>
              </w:rPr>
            </w:pPr>
          </w:p>
        </w:tc>
      </w:tr>
      <w:tr w:rsidR="003849F8" w:rsidRPr="007175F4" w14:paraId="7E81D42F" w14:textId="77777777" w:rsidTr="002656DD">
        <w:trPr>
          <w:trHeight w:val="20"/>
        </w:trPr>
        <w:tc>
          <w:tcPr>
            <w:tcW w:w="2983" w:type="pct"/>
            <w:gridSpan w:val="4"/>
            <w:tcBorders>
              <w:top w:val="single" w:sz="4" w:space="0" w:color="auto"/>
              <w:bottom w:val="single" w:sz="4" w:space="0" w:color="auto"/>
            </w:tcBorders>
          </w:tcPr>
          <w:p w14:paraId="59ABCDEB" w14:textId="77777777" w:rsidR="003849F8" w:rsidRPr="007175F4" w:rsidRDefault="003849F8" w:rsidP="0035486A">
            <w:pPr>
              <w:widowControl w:val="0"/>
              <w:numPr>
                <w:ilvl w:val="0"/>
                <w:numId w:val="7"/>
              </w:numPr>
              <w:rPr>
                <w:rFonts w:eastAsia="標楷體" w:cs="Times New Roman"/>
              </w:rPr>
            </w:pPr>
            <w:r w:rsidRPr="007175F4">
              <w:rPr>
                <w:rFonts w:eastAsia="標楷體" w:cs="Times New Roman"/>
              </w:rPr>
              <w:t>若受試者中止需懷孕，研究人員不可參與墮胎之時間點、方法、或程序之相關的決定。</w:t>
            </w:r>
          </w:p>
        </w:tc>
        <w:tc>
          <w:tcPr>
            <w:tcW w:w="241" w:type="pct"/>
            <w:tcBorders>
              <w:top w:val="single" w:sz="4" w:space="0" w:color="auto"/>
              <w:bottom w:val="single" w:sz="4" w:space="0" w:color="auto"/>
            </w:tcBorders>
          </w:tcPr>
          <w:p w14:paraId="2F079DFE"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tc>
        <w:tc>
          <w:tcPr>
            <w:tcW w:w="240" w:type="pct"/>
            <w:tcBorders>
              <w:top w:val="single" w:sz="4" w:space="0" w:color="auto"/>
              <w:bottom w:val="single" w:sz="4" w:space="0" w:color="auto"/>
            </w:tcBorders>
          </w:tcPr>
          <w:p w14:paraId="5244E925"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tc>
        <w:tc>
          <w:tcPr>
            <w:tcW w:w="1536" w:type="pct"/>
            <w:gridSpan w:val="2"/>
            <w:tcBorders>
              <w:top w:val="single" w:sz="4" w:space="0" w:color="auto"/>
              <w:bottom w:val="single" w:sz="4" w:space="0" w:color="auto"/>
            </w:tcBorders>
          </w:tcPr>
          <w:p w14:paraId="38B12268" w14:textId="77777777" w:rsidR="003849F8" w:rsidRPr="007175F4" w:rsidRDefault="003849F8" w:rsidP="0035486A">
            <w:pPr>
              <w:rPr>
                <w:rFonts w:eastAsia="標楷體" w:cs="Times New Roman"/>
                <w:color w:val="000000"/>
              </w:rPr>
            </w:pPr>
          </w:p>
        </w:tc>
      </w:tr>
      <w:tr w:rsidR="003849F8" w:rsidRPr="007175F4" w14:paraId="18458B38" w14:textId="77777777" w:rsidTr="002656DD">
        <w:trPr>
          <w:trHeight w:val="20"/>
        </w:trPr>
        <w:tc>
          <w:tcPr>
            <w:tcW w:w="2983" w:type="pct"/>
            <w:gridSpan w:val="4"/>
            <w:tcBorders>
              <w:top w:val="single" w:sz="4" w:space="0" w:color="auto"/>
              <w:bottom w:val="single" w:sz="4" w:space="0" w:color="auto"/>
            </w:tcBorders>
          </w:tcPr>
          <w:p w14:paraId="55B5F833" w14:textId="77777777" w:rsidR="003849F8" w:rsidRPr="007175F4" w:rsidRDefault="003849F8" w:rsidP="0035486A">
            <w:pPr>
              <w:widowControl w:val="0"/>
              <w:numPr>
                <w:ilvl w:val="0"/>
                <w:numId w:val="7"/>
              </w:numPr>
              <w:rPr>
                <w:rFonts w:eastAsia="標楷體" w:cs="Times New Roman"/>
              </w:rPr>
            </w:pPr>
            <w:r w:rsidRPr="007175F4">
              <w:rPr>
                <w:rFonts w:eastAsia="標楷體" w:cs="Times New Roman"/>
              </w:rPr>
              <w:t>研究人員不可涉及新生兒存活與否之相關的決定。</w:t>
            </w:r>
          </w:p>
        </w:tc>
        <w:tc>
          <w:tcPr>
            <w:tcW w:w="241" w:type="pct"/>
            <w:tcBorders>
              <w:top w:val="single" w:sz="4" w:space="0" w:color="auto"/>
              <w:bottom w:val="single" w:sz="4" w:space="0" w:color="auto"/>
            </w:tcBorders>
          </w:tcPr>
          <w:p w14:paraId="40FF905F"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tc>
        <w:tc>
          <w:tcPr>
            <w:tcW w:w="240" w:type="pct"/>
            <w:tcBorders>
              <w:top w:val="single" w:sz="4" w:space="0" w:color="auto"/>
              <w:bottom w:val="single" w:sz="4" w:space="0" w:color="auto"/>
            </w:tcBorders>
          </w:tcPr>
          <w:p w14:paraId="2752702B" w14:textId="77777777" w:rsidR="003849F8" w:rsidRPr="007175F4" w:rsidRDefault="003849F8" w:rsidP="0035486A">
            <w:pPr>
              <w:jc w:val="center"/>
              <w:rPr>
                <w:rFonts w:eastAsia="標楷體" w:cs="Times New Roman"/>
                <w:color w:val="000000"/>
              </w:rPr>
            </w:pPr>
            <w:r>
              <w:rPr>
                <w:rFonts w:ascii="標楷體" w:eastAsia="標楷體" w:hAnsi="標楷體" w:cs="Times New Roman" w:hint="eastAsia"/>
                <w:color w:val="000000"/>
                <w:sz w:val="22"/>
                <w:szCs w:val="22"/>
              </w:rPr>
              <w:t>□</w:t>
            </w:r>
          </w:p>
        </w:tc>
        <w:tc>
          <w:tcPr>
            <w:tcW w:w="1536" w:type="pct"/>
            <w:gridSpan w:val="2"/>
            <w:tcBorders>
              <w:top w:val="single" w:sz="4" w:space="0" w:color="auto"/>
              <w:bottom w:val="single" w:sz="4" w:space="0" w:color="auto"/>
            </w:tcBorders>
          </w:tcPr>
          <w:p w14:paraId="20A5EB6D" w14:textId="77777777" w:rsidR="003849F8" w:rsidRPr="007175F4" w:rsidRDefault="003849F8" w:rsidP="0035486A">
            <w:pPr>
              <w:rPr>
                <w:rFonts w:eastAsia="標楷體" w:cs="Times New Roman"/>
                <w:color w:val="000000"/>
              </w:rPr>
            </w:pPr>
          </w:p>
        </w:tc>
      </w:tr>
      <w:tr w:rsidR="003849F8" w:rsidRPr="007175F4" w14:paraId="3F4F0B12" w14:textId="77777777" w:rsidTr="002656DD">
        <w:trPr>
          <w:trHeight w:val="536"/>
        </w:trPr>
        <w:tc>
          <w:tcPr>
            <w:tcW w:w="2983" w:type="pct"/>
            <w:gridSpan w:val="4"/>
            <w:tcBorders>
              <w:top w:val="single" w:sz="4" w:space="0" w:color="auto"/>
            </w:tcBorders>
            <w:vAlign w:val="center"/>
          </w:tcPr>
          <w:p w14:paraId="3EFA95EC" w14:textId="77777777" w:rsidR="003849F8" w:rsidRPr="007175F4" w:rsidRDefault="003849F8" w:rsidP="0035486A">
            <w:pPr>
              <w:ind w:left="152"/>
              <w:rPr>
                <w:rFonts w:eastAsia="標楷體" w:cs="Times New Roman"/>
              </w:rPr>
            </w:pPr>
            <w:r w:rsidRPr="007175F4">
              <w:rPr>
                <w:rFonts w:eastAsia="標楷體" w:cs="Times New Roman"/>
              </w:rPr>
              <w:t>試驗主持人</w:t>
            </w:r>
            <w:r w:rsidRPr="007175F4">
              <w:rPr>
                <w:rFonts w:eastAsia="標楷體" w:cs="Times New Roman"/>
                <w:bCs/>
              </w:rPr>
              <w:t>簽名：</w:t>
            </w:r>
          </w:p>
        </w:tc>
        <w:tc>
          <w:tcPr>
            <w:tcW w:w="2017" w:type="pct"/>
            <w:gridSpan w:val="4"/>
            <w:tcBorders>
              <w:top w:val="single" w:sz="4" w:space="0" w:color="auto"/>
            </w:tcBorders>
            <w:vAlign w:val="center"/>
          </w:tcPr>
          <w:p w14:paraId="2E564984" w14:textId="77777777" w:rsidR="003849F8" w:rsidRPr="007175F4" w:rsidRDefault="003849F8" w:rsidP="0035486A">
            <w:pPr>
              <w:ind w:firstLineChars="50" w:firstLine="120"/>
              <w:rPr>
                <w:rFonts w:eastAsia="標楷體" w:cs="Times New Roman"/>
              </w:rPr>
            </w:pPr>
            <w:r w:rsidRPr="007175F4">
              <w:rPr>
                <w:rFonts w:eastAsia="標楷體" w:cs="Times New Roman"/>
                <w:bCs/>
              </w:rPr>
              <w:t>日期：</w:t>
            </w:r>
            <w:r w:rsidRPr="002F4AD9">
              <w:rPr>
                <w:rFonts w:eastAsia="標楷體" w:cs="Times New Roman" w:hint="eastAsia"/>
                <w:bCs/>
              </w:rPr>
              <w:t xml:space="preserve">                     </w:t>
            </w:r>
            <w:r w:rsidRPr="007175F4">
              <w:rPr>
                <w:rFonts w:eastAsia="標楷體" w:cs="Times New Roman"/>
                <w:bCs/>
              </w:rPr>
              <w:t>年</w:t>
            </w:r>
            <w:r>
              <w:rPr>
                <w:rFonts w:eastAsia="標楷體" w:cs="Times New Roman" w:hint="eastAsia"/>
                <w:bCs/>
              </w:rPr>
              <w:t xml:space="preserve">         </w:t>
            </w:r>
            <w:r w:rsidRPr="007175F4">
              <w:rPr>
                <w:rFonts w:eastAsia="標楷體" w:cs="Times New Roman"/>
                <w:bCs/>
              </w:rPr>
              <w:t>月</w:t>
            </w:r>
            <w:r>
              <w:rPr>
                <w:rFonts w:eastAsia="標楷體" w:cs="Times New Roman" w:hint="eastAsia"/>
                <w:bCs/>
              </w:rPr>
              <w:t xml:space="preserve">      </w:t>
            </w:r>
            <w:r w:rsidRPr="007175F4">
              <w:rPr>
                <w:rFonts w:eastAsia="標楷體" w:cs="Times New Roman"/>
                <w:bCs/>
              </w:rPr>
              <w:t>日</w:t>
            </w:r>
          </w:p>
        </w:tc>
      </w:tr>
    </w:tbl>
    <w:p w14:paraId="660DDC72" w14:textId="5AB81E1F" w:rsidR="00A7612A" w:rsidRPr="00F918AF" w:rsidRDefault="00A7612A" w:rsidP="00A7612A">
      <w:pPr>
        <w:snapToGrid w:val="0"/>
        <w:spacing w:beforeLines="50" w:before="120"/>
        <w:ind w:leftChars="-117" w:left="29" w:rightChars="-123" w:right="-295" w:hangingChars="129" w:hanging="310"/>
        <w:rPr>
          <w:rFonts w:cs="Times New Roman"/>
          <w:sz w:val="22"/>
        </w:rPr>
      </w:pPr>
      <w:r w:rsidRPr="00A7612A">
        <w:rPr>
          <w:rFonts w:eastAsia="標楷體" w:cs="Times New Roman"/>
        </w:rPr>
        <w:t xml:space="preserve"> </w:t>
      </w:r>
    </w:p>
    <w:sectPr w:rsidR="00A7612A" w:rsidRPr="00F918AF" w:rsidSect="00C4692F">
      <w:headerReference w:type="even" r:id="rId8"/>
      <w:headerReference w:type="default" r:id="rId9"/>
      <w:footerReference w:type="even" r:id="rId10"/>
      <w:footerReference w:type="default" r:id="rId11"/>
      <w:headerReference w:type="first" r:id="rId12"/>
      <w:footerReference w:type="first" r:id="rId13"/>
      <w:pgSz w:w="11906" w:h="16838" w:code="9"/>
      <w:pgMar w:top="1418" w:right="1286" w:bottom="539" w:left="1418" w:header="737" w:footer="4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F6983" w14:textId="77777777" w:rsidR="00F95A7E" w:rsidRDefault="00F95A7E">
      <w:r>
        <w:separator/>
      </w:r>
    </w:p>
  </w:endnote>
  <w:endnote w:type="continuationSeparator" w:id="0">
    <w:p w14:paraId="004959EC" w14:textId="77777777" w:rsidR="00F95A7E" w:rsidRDefault="00F9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6D8B"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59DB36DA" w14:textId="77777777" w:rsidR="00155BBF" w:rsidRDefault="00155BB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0D73"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separate"/>
    </w:r>
    <w:r w:rsidR="00625147">
      <w:rPr>
        <w:rStyle w:val="a6"/>
      </w:rPr>
      <w:t>1</w:t>
    </w:r>
    <w:r>
      <w:rPr>
        <w:rStyle w:val="a6"/>
      </w:rPr>
      <w:fldChar w:fldCharType="end"/>
    </w:r>
  </w:p>
  <w:p w14:paraId="657DE3AB" w14:textId="77777777" w:rsidR="00155BBF" w:rsidRDefault="00155BBF">
    <w:pPr>
      <w:pStyle w:val="a5"/>
      <w:ind w:right="360"/>
      <w:jc w:val="center"/>
      <w:rPr>
        <w:rFonts w:ascii="標楷體" w:eastAsia="標楷體" w:hAnsi="標楷體"/>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0FBE" w14:textId="77777777" w:rsidR="002656DD" w:rsidRDefault="002656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6633" w14:textId="77777777" w:rsidR="00F95A7E" w:rsidRDefault="00F95A7E">
      <w:r>
        <w:separator/>
      </w:r>
    </w:p>
  </w:footnote>
  <w:footnote w:type="continuationSeparator" w:id="0">
    <w:p w14:paraId="7B81C3D1" w14:textId="77777777" w:rsidR="00F95A7E" w:rsidRDefault="00F95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FE42" w14:textId="77777777" w:rsidR="00155BBF" w:rsidRDefault="009A38F4">
    <w:pPr>
      <w:pStyle w:val="a3"/>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3512FBB9" w14:textId="77777777" w:rsidR="00155BBF" w:rsidRDefault="00155BB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8505"/>
    </w:tblGrid>
    <w:tr w:rsidR="002656DD" w14:paraId="35B090B3" w14:textId="77777777" w:rsidTr="002656DD">
      <w:trPr>
        <w:cantSplit/>
        <w:trHeight w:val="419"/>
      </w:trPr>
      <w:tc>
        <w:tcPr>
          <w:tcW w:w="1277" w:type="dxa"/>
          <w:vMerge w:val="restart"/>
        </w:tcPr>
        <w:p w14:paraId="73CE2CC7" w14:textId="77777777" w:rsidR="002656DD" w:rsidRDefault="002656DD">
          <w:pPr>
            <w:jc w:val="center"/>
            <w:rPr>
              <w:sz w:val="20"/>
              <w:szCs w:val="20"/>
            </w:rPr>
          </w:pPr>
          <w:r>
            <w:rPr>
              <w:rFonts w:ascii="標楷體" w:eastAsia="標楷體" w:hAnsi="標楷體"/>
              <w:b/>
              <w:bCs/>
              <w:sz w:val="40"/>
              <w:szCs w:val="40"/>
              <w:lang w:bidi="ar-SA"/>
            </w:rPr>
            <w:drawing>
              <wp:inline distT="0" distB="0" distL="0" distR="0" wp14:anchorId="6E0BBDA9" wp14:editId="426F29B6">
                <wp:extent cx="637775" cy="622300"/>
                <wp:effectExtent l="0" t="0" r="0" b="0"/>
                <wp:docPr id="1" name="圖片 1" descr="奇美徽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奇美徽章"/>
                        <pic:cNvPicPr>
                          <a:picLocks noChangeAspect="1" noChangeArrowheads="1"/>
                        </pic:cNvPicPr>
                      </pic:nvPicPr>
                      <pic:blipFill>
                        <a:blip r:embed="rId1"/>
                        <a:srcRect/>
                        <a:stretch>
                          <a:fillRect/>
                        </a:stretch>
                      </pic:blipFill>
                      <pic:spPr bwMode="auto">
                        <a:xfrm>
                          <a:off x="0" y="0"/>
                          <a:ext cx="649100" cy="633350"/>
                        </a:xfrm>
                        <a:prstGeom prst="rect">
                          <a:avLst/>
                        </a:prstGeom>
                        <a:noFill/>
                        <a:ln w="9525">
                          <a:noFill/>
                          <a:miter lim="800000"/>
                          <a:headEnd/>
                          <a:tailEnd/>
                        </a:ln>
                      </pic:spPr>
                    </pic:pic>
                  </a:graphicData>
                </a:graphic>
              </wp:inline>
            </w:drawing>
          </w:r>
        </w:p>
      </w:tc>
      <w:tc>
        <w:tcPr>
          <w:tcW w:w="8505" w:type="dxa"/>
          <w:shd w:val="pct5" w:color="auto" w:fill="auto"/>
          <w:vAlign w:val="center"/>
        </w:tcPr>
        <w:p w14:paraId="4A28A77A" w14:textId="06EC92F9" w:rsidR="002656DD" w:rsidRPr="005A18EA" w:rsidRDefault="002656DD" w:rsidP="004918DD">
          <w:pPr>
            <w:pStyle w:val="a3"/>
            <w:jc w:val="center"/>
            <w:rPr>
              <w:rFonts w:ascii="標楷體" w:eastAsia="標楷體" w:hAnsi="標楷體"/>
              <w:b w:val="0"/>
              <w:sz w:val="20"/>
            </w:rPr>
          </w:pPr>
          <w:r w:rsidRPr="004918DD">
            <w:rPr>
              <w:rFonts w:ascii="標楷體" w:eastAsia="標楷體" w:hAnsi="標楷體" w:hint="eastAsia"/>
              <w:b w:val="0"/>
              <w:u w:val="none"/>
            </w:rPr>
            <w:t>奇美醫療財團法人奇美醫院人體試驗委員會</w:t>
          </w:r>
        </w:p>
      </w:tc>
    </w:tr>
    <w:tr w:rsidR="002656DD" w14:paraId="41EC65B0" w14:textId="77777777" w:rsidTr="002656DD">
      <w:trPr>
        <w:cantSplit/>
        <w:trHeight w:val="215"/>
      </w:trPr>
      <w:tc>
        <w:tcPr>
          <w:tcW w:w="1277" w:type="dxa"/>
          <w:vMerge/>
        </w:tcPr>
        <w:p w14:paraId="51AC0662" w14:textId="77777777" w:rsidR="002656DD" w:rsidRDefault="002656DD">
          <w:pPr>
            <w:pStyle w:val="a3"/>
            <w:ind w:right="360"/>
            <w:rPr>
              <w:b w:val="0"/>
              <w:sz w:val="20"/>
            </w:rPr>
          </w:pPr>
        </w:p>
      </w:tc>
      <w:tc>
        <w:tcPr>
          <w:tcW w:w="8505" w:type="dxa"/>
          <w:vAlign w:val="center"/>
        </w:tcPr>
        <w:p w14:paraId="4F7DB1E5" w14:textId="1070CAF8" w:rsidR="002656DD" w:rsidRPr="001F2091" w:rsidRDefault="002656DD">
          <w:pPr>
            <w:pStyle w:val="a3"/>
            <w:numPr>
              <w:ins w:id="0" w:author="user" w:date="2005-04-22T16:13:00Z"/>
            </w:numPr>
            <w:jc w:val="center"/>
            <w:rPr>
              <w:rFonts w:ascii="標楷體" w:eastAsia="標楷體" w:hAnsi="標楷體"/>
              <w:b w:val="0"/>
              <w:bCs w:val="0"/>
              <w:u w:val="none"/>
            </w:rPr>
          </w:pPr>
          <w:r w:rsidRPr="001F2091">
            <w:rPr>
              <w:rFonts w:eastAsia="標楷體" w:cs="Times New Roman"/>
              <w:b w:val="0"/>
              <w:bCs w:val="0"/>
              <w:szCs w:val="28"/>
              <w:u w:val="none"/>
            </w:rPr>
            <w:t>納入易受傷害族群說明表</w:t>
          </w:r>
        </w:p>
      </w:tc>
    </w:tr>
  </w:tbl>
  <w:p w14:paraId="2505E9CE" w14:textId="77777777" w:rsidR="00155BBF" w:rsidRDefault="00155BBF">
    <w:pPr>
      <w:pStyle w:val="a3"/>
      <w:spacing w:line="240" w:lineRule="exact"/>
      <w:rPr>
        <w:b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EB08" w14:textId="77777777" w:rsidR="002656DD" w:rsidRDefault="002656D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BA6"/>
    <w:multiLevelType w:val="hybridMultilevel"/>
    <w:tmpl w:val="C5DC0C86"/>
    <w:lvl w:ilvl="0" w:tplc="C438211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C7EBC"/>
    <w:multiLevelType w:val="hybridMultilevel"/>
    <w:tmpl w:val="E5382C82"/>
    <w:lvl w:ilvl="0" w:tplc="04090001">
      <w:start w:val="1"/>
      <w:numFmt w:val="bullet"/>
      <w:lvlText w:val=""/>
      <w:lvlJc w:val="left"/>
      <w:pPr>
        <w:ind w:left="705" w:hanging="480"/>
      </w:pPr>
      <w:rPr>
        <w:rFonts w:ascii="Wingdings" w:hAnsi="Wingdings" w:hint="default"/>
      </w:rPr>
    </w:lvl>
    <w:lvl w:ilvl="1" w:tplc="04090003">
      <w:start w:val="1"/>
      <w:numFmt w:val="bullet"/>
      <w:lvlText w:val=""/>
      <w:lvlJc w:val="left"/>
      <w:pPr>
        <w:ind w:left="1185" w:hanging="480"/>
      </w:pPr>
      <w:rPr>
        <w:rFonts w:ascii="Wingdings" w:hAnsi="Wingdings" w:hint="default"/>
      </w:rPr>
    </w:lvl>
    <w:lvl w:ilvl="2" w:tplc="04090005">
      <w:start w:val="1"/>
      <w:numFmt w:val="bullet"/>
      <w:lvlText w:val=""/>
      <w:lvlJc w:val="left"/>
      <w:pPr>
        <w:ind w:left="1665" w:hanging="480"/>
      </w:pPr>
      <w:rPr>
        <w:rFonts w:ascii="Wingdings" w:hAnsi="Wingdings" w:hint="default"/>
      </w:rPr>
    </w:lvl>
    <w:lvl w:ilvl="3" w:tplc="0409000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abstractNum w:abstractNumId="2" w15:restartNumberingAfterBreak="0">
    <w:nsid w:val="06483A6D"/>
    <w:multiLevelType w:val="hybridMultilevel"/>
    <w:tmpl w:val="3EFE13B2"/>
    <w:lvl w:ilvl="0" w:tplc="089A5F24">
      <w:start w:val="8"/>
      <w:numFmt w:val="decimal"/>
      <w:lvlText w:val="%1."/>
      <w:lvlJc w:val="left"/>
      <w:pPr>
        <w:tabs>
          <w:tab w:val="num" w:pos="360"/>
        </w:tabs>
        <w:ind w:left="360" w:hanging="360"/>
      </w:pPr>
      <w:rPr>
        <w:rFonts w:ascii="Times New Roman" w:eastAsia="新細明體" w:hAnsi="Times New Roman" w:cs="Angsana New" w:hint="default"/>
        <w:color w:val="auto"/>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E304B7"/>
    <w:multiLevelType w:val="hybridMultilevel"/>
    <w:tmpl w:val="2FC2AEA8"/>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ADD5F7B"/>
    <w:multiLevelType w:val="hybridMultilevel"/>
    <w:tmpl w:val="AB6264BA"/>
    <w:lvl w:ilvl="0" w:tplc="7244F892">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0B2667DE"/>
    <w:multiLevelType w:val="hybridMultilevel"/>
    <w:tmpl w:val="E3A4A96A"/>
    <w:lvl w:ilvl="0" w:tplc="04090005">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6" w15:restartNumberingAfterBreak="0">
    <w:nsid w:val="0E2F5D23"/>
    <w:multiLevelType w:val="hybridMultilevel"/>
    <w:tmpl w:val="811A62E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3B13A5"/>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E835BC0"/>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0F79568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15C328A"/>
    <w:multiLevelType w:val="hybridMultilevel"/>
    <w:tmpl w:val="4C782BC8"/>
    <w:lvl w:ilvl="0" w:tplc="F73E934E">
      <w:start w:val="1"/>
      <w:numFmt w:val="decimal"/>
      <w:lvlText w:val="%1."/>
      <w:lvlJc w:val="left"/>
      <w:pPr>
        <w:ind w:left="2280" w:hanging="480"/>
      </w:pPr>
      <w:rPr>
        <w:b w:val="0"/>
        <w:bCs/>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1" w15:restartNumberingAfterBreak="0">
    <w:nsid w:val="15C567FA"/>
    <w:multiLevelType w:val="hybridMultilevel"/>
    <w:tmpl w:val="9C38A990"/>
    <w:lvl w:ilvl="0" w:tplc="A1E44458">
      <w:start w:val="1"/>
      <w:numFmt w:val="decimal"/>
      <w:lvlText w:val="%1."/>
      <w:lvlJc w:val="left"/>
      <w:pPr>
        <w:ind w:left="480" w:hanging="480"/>
      </w:pPr>
      <w:rPr>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6DD5519"/>
    <w:multiLevelType w:val="hybridMultilevel"/>
    <w:tmpl w:val="D97048A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19B15243"/>
    <w:multiLevelType w:val="hybridMultilevel"/>
    <w:tmpl w:val="B3703F50"/>
    <w:lvl w:ilvl="0" w:tplc="7D9C2898">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BE97C1B"/>
    <w:multiLevelType w:val="hybridMultilevel"/>
    <w:tmpl w:val="F72861E0"/>
    <w:lvl w:ilvl="0" w:tplc="27FA2228">
      <w:start w:val="1"/>
      <w:numFmt w:val="upperLetter"/>
      <w:lvlText w:val="%1."/>
      <w:lvlJc w:val="left"/>
      <w:pPr>
        <w:ind w:left="480" w:hanging="480"/>
      </w:pPr>
      <w:rPr>
        <w:rFonts w:hint="eastAsia"/>
        <w:snapToGrid/>
        <w:spacing w:val="0"/>
        <w:w w:val="100"/>
        <w:kern w:val="2"/>
        <w:position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D806DA6"/>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1EFE2A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1F744DF1"/>
    <w:multiLevelType w:val="hybridMultilevel"/>
    <w:tmpl w:val="FF8EAD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14F1720"/>
    <w:multiLevelType w:val="hybridMultilevel"/>
    <w:tmpl w:val="CC00B8F8"/>
    <w:lvl w:ilvl="0" w:tplc="8FE610A0">
      <w:numFmt w:val="bullet"/>
      <w:lvlText w:val=""/>
      <w:lvlJc w:val="left"/>
      <w:pPr>
        <w:ind w:left="355" w:hanging="217"/>
      </w:pPr>
      <w:rPr>
        <w:rFonts w:ascii="Symbol" w:eastAsia="Symbol" w:hAnsi="Symbol" w:cs="Symbol" w:hint="default"/>
        <w:w w:val="100"/>
        <w:sz w:val="24"/>
        <w:szCs w:val="24"/>
      </w:rPr>
    </w:lvl>
    <w:lvl w:ilvl="1" w:tplc="35964D78">
      <w:numFmt w:val="bullet"/>
      <w:lvlText w:val="•"/>
      <w:lvlJc w:val="left"/>
      <w:pPr>
        <w:ind w:left="1055" w:hanging="217"/>
      </w:pPr>
      <w:rPr>
        <w:rFonts w:hint="default"/>
      </w:rPr>
    </w:lvl>
    <w:lvl w:ilvl="2" w:tplc="475038C8">
      <w:numFmt w:val="bullet"/>
      <w:lvlText w:val="•"/>
      <w:lvlJc w:val="left"/>
      <w:pPr>
        <w:ind w:left="1750" w:hanging="217"/>
      </w:pPr>
      <w:rPr>
        <w:rFonts w:hint="default"/>
      </w:rPr>
    </w:lvl>
    <w:lvl w:ilvl="3" w:tplc="DB029DCE">
      <w:numFmt w:val="bullet"/>
      <w:lvlText w:val="•"/>
      <w:lvlJc w:val="left"/>
      <w:pPr>
        <w:ind w:left="2446" w:hanging="217"/>
      </w:pPr>
      <w:rPr>
        <w:rFonts w:hint="default"/>
      </w:rPr>
    </w:lvl>
    <w:lvl w:ilvl="4" w:tplc="7A6AADB6">
      <w:numFmt w:val="bullet"/>
      <w:lvlText w:val="•"/>
      <w:lvlJc w:val="left"/>
      <w:pPr>
        <w:ind w:left="3141" w:hanging="217"/>
      </w:pPr>
      <w:rPr>
        <w:rFonts w:hint="default"/>
      </w:rPr>
    </w:lvl>
    <w:lvl w:ilvl="5" w:tplc="A1AE3516">
      <w:numFmt w:val="bullet"/>
      <w:lvlText w:val="•"/>
      <w:lvlJc w:val="left"/>
      <w:pPr>
        <w:ind w:left="3837" w:hanging="217"/>
      </w:pPr>
      <w:rPr>
        <w:rFonts w:hint="default"/>
      </w:rPr>
    </w:lvl>
    <w:lvl w:ilvl="6" w:tplc="140202AC">
      <w:numFmt w:val="bullet"/>
      <w:lvlText w:val="•"/>
      <w:lvlJc w:val="left"/>
      <w:pPr>
        <w:ind w:left="4532" w:hanging="217"/>
      </w:pPr>
      <w:rPr>
        <w:rFonts w:hint="default"/>
      </w:rPr>
    </w:lvl>
    <w:lvl w:ilvl="7" w:tplc="C0CCCC06">
      <w:numFmt w:val="bullet"/>
      <w:lvlText w:val="•"/>
      <w:lvlJc w:val="left"/>
      <w:pPr>
        <w:ind w:left="5228" w:hanging="217"/>
      </w:pPr>
      <w:rPr>
        <w:rFonts w:hint="default"/>
      </w:rPr>
    </w:lvl>
    <w:lvl w:ilvl="8" w:tplc="820A280C">
      <w:numFmt w:val="bullet"/>
      <w:lvlText w:val="•"/>
      <w:lvlJc w:val="left"/>
      <w:pPr>
        <w:ind w:left="5923" w:hanging="217"/>
      </w:pPr>
      <w:rPr>
        <w:rFonts w:hint="default"/>
      </w:rPr>
    </w:lvl>
  </w:abstractNum>
  <w:abstractNum w:abstractNumId="19" w15:restartNumberingAfterBreak="0">
    <w:nsid w:val="2AE41CE8"/>
    <w:multiLevelType w:val="hybridMultilevel"/>
    <w:tmpl w:val="37E4B890"/>
    <w:lvl w:ilvl="0" w:tplc="24880314">
      <w:start w:val="1"/>
      <w:numFmt w:val="decimal"/>
      <w:lvlText w:val="(%1)."/>
      <w:lvlJc w:val="left"/>
      <w:pPr>
        <w:ind w:left="530" w:hanging="480"/>
      </w:pPr>
      <w:rPr>
        <w:rFonts w:hint="eastAsia"/>
        <w:color w:val="000000"/>
        <w:sz w:val="24"/>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20" w15:restartNumberingAfterBreak="0">
    <w:nsid w:val="2D0E3EA9"/>
    <w:multiLevelType w:val="multilevel"/>
    <w:tmpl w:val="138A16C8"/>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38A01A6"/>
    <w:multiLevelType w:val="hybridMultilevel"/>
    <w:tmpl w:val="C794098A"/>
    <w:lvl w:ilvl="0" w:tplc="9DF2D3E0">
      <w:start w:val="5"/>
      <w:numFmt w:val="bullet"/>
      <w:lvlText w:val="□"/>
      <w:lvlJc w:val="left"/>
      <w:pPr>
        <w:tabs>
          <w:tab w:val="num" w:pos="840"/>
        </w:tabs>
        <w:ind w:left="840" w:hanging="360"/>
      </w:pPr>
      <w:rPr>
        <w:rFonts w:ascii="標楷體" w:eastAsia="標楷體" w:hAnsi="標楷體" w:cs="Angsana New" w:hint="eastAsia"/>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2" w15:restartNumberingAfterBreak="0">
    <w:nsid w:val="3D011E7D"/>
    <w:multiLevelType w:val="hybridMultilevel"/>
    <w:tmpl w:val="D12ACF62"/>
    <w:lvl w:ilvl="0" w:tplc="0388CBF4">
      <w:start w:val="5"/>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03D2EB8"/>
    <w:multiLevelType w:val="hybridMultilevel"/>
    <w:tmpl w:val="0282AD92"/>
    <w:lvl w:ilvl="0" w:tplc="1CA2F192">
      <w:numFmt w:val="bullet"/>
      <w:lvlText w:val=""/>
      <w:lvlJc w:val="left"/>
      <w:pPr>
        <w:tabs>
          <w:tab w:val="num" w:pos="480"/>
        </w:tabs>
        <w:ind w:left="480" w:hanging="48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24D38C8"/>
    <w:multiLevelType w:val="hybridMultilevel"/>
    <w:tmpl w:val="0CF8CC00"/>
    <w:lvl w:ilvl="0" w:tplc="909E8198">
      <w:start w:val="1"/>
      <w:numFmt w:val="decimal"/>
      <w:lvlText w:val="%1."/>
      <w:lvlJc w:val="left"/>
      <w:pPr>
        <w:ind w:left="480" w:hanging="480"/>
      </w:pPr>
      <w:rPr>
        <w:rFonts w:ascii="Times New Roman" w:hAnsi="Times New Roman" w:cs="Times New Roman" w:hint="default"/>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45A1797D"/>
    <w:multiLevelType w:val="multilevel"/>
    <w:tmpl w:val="88D01B7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481E7144"/>
    <w:multiLevelType w:val="hybridMultilevel"/>
    <w:tmpl w:val="BF863084"/>
    <w:lvl w:ilvl="0" w:tplc="C7DCE556">
      <w:numFmt w:val="bullet"/>
      <w:lvlText w:val=""/>
      <w:lvlJc w:val="left"/>
      <w:pPr>
        <w:ind w:left="355" w:hanging="217"/>
      </w:pPr>
      <w:rPr>
        <w:rFonts w:ascii="Symbol" w:eastAsia="Symbol" w:hAnsi="Symbol" w:cs="Symbol" w:hint="default"/>
        <w:color w:val="auto"/>
        <w:w w:val="100"/>
        <w:sz w:val="24"/>
        <w:szCs w:val="24"/>
      </w:rPr>
    </w:lvl>
    <w:lvl w:ilvl="1" w:tplc="F766BB9E">
      <w:numFmt w:val="bullet"/>
      <w:lvlText w:val="•"/>
      <w:lvlJc w:val="left"/>
      <w:pPr>
        <w:ind w:left="1055" w:hanging="217"/>
      </w:pPr>
      <w:rPr>
        <w:rFonts w:hint="default"/>
      </w:rPr>
    </w:lvl>
    <w:lvl w:ilvl="2" w:tplc="0DA83438">
      <w:numFmt w:val="bullet"/>
      <w:lvlText w:val="•"/>
      <w:lvlJc w:val="left"/>
      <w:pPr>
        <w:ind w:left="1750" w:hanging="217"/>
      </w:pPr>
      <w:rPr>
        <w:rFonts w:hint="default"/>
      </w:rPr>
    </w:lvl>
    <w:lvl w:ilvl="3" w:tplc="BE74157C">
      <w:numFmt w:val="bullet"/>
      <w:lvlText w:val="•"/>
      <w:lvlJc w:val="left"/>
      <w:pPr>
        <w:ind w:left="2446" w:hanging="217"/>
      </w:pPr>
      <w:rPr>
        <w:rFonts w:hint="default"/>
      </w:rPr>
    </w:lvl>
    <w:lvl w:ilvl="4" w:tplc="9A3C791A">
      <w:numFmt w:val="bullet"/>
      <w:lvlText w:val="•"/>
      <w:lvlJc w:val="left"/>
      <w:pPr>
        <w:ind w:left="3141" w:hanging="217"/>
      </w:pPr>
      <w:rPr>
        <w:rFonts w:hint="default"/>
      </w:rPr>
    </w:lvl>
    <w:lvl w:ilvl="5" w:tplc="3E2C9628">
      <w:numFmt w:val="bullet"/>
      <w:lvlText w:val="•"/>
      <w:lvlJc w:val="left"/>
      <w:pPr>
        <w:ind w:left="3837" w:hanging="217"/>
      </w:pPr>
      <w:rPr>
        <w:rFonts w:hint="default"/>
      </w:rPr>
    </w:lvl>
    <w:lvl w:ilvl="6" w:tplc="2A9ADC56">
      <w:numFmt w:val="bullet"/>
      <w:lvlText w:val="•"/>
      <w:lvlJc w:val="left"/>
      <w:pPr>
        <w:ind w:left="4532" w:hanging="217"/>
      </w:pPr>
      <w:rPr>
        <w:rFonts w:hint="default"/>
      </w:rPr>
    </w:lvl>
    <w:lvl w:ilvl="7" w:tplc="727A2058">
      <w:numFmt w:val="bullet"/>
      <w:lvlText w:val="•"/>
      <w:lvlJc w:val="left"/>
      <w:pPr>
        <w:ind w:left="5228" w:hanging="217"/>
      </w:pPr>
      <w:rPr>
        <w:rFonts w:hint="default"/>
      </w:rPr>
    </w:lvl>
    <w:lvl w:ilvl="8" w:tplc="39F86382">
      <w:numFmt w:val="bullet"/>
      <w:lvlText w:val="•"/>
      <w:lvlJc w:val="left"/>
      <w:pPr>
        <w:ind w:left="5923" w:hanging="217"/>
      </w:pPr>
      <w:rPr>
        <w:rFonts w:hint="default"/>
      </w:rPr>
    </w:lvl>
  </w:abstractNum>
  <w:abstractNum w:abstractNumId="27" w15:restartNumberingAfterBreak="0">
    <w:nsid w:val="4843722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4D527DFE"/>
    <w:multiLevelType w:val="hybridMultilevel"/>
    <w:tmpl w:val="F6D86A48"/>
    <w:lvl w:ilvl="0" w:tplc="A6160AF4">
      <w:start w:val="1"/>
      <w:numFmt w:val="bullet"/>
      <w:lvlText w:val="£"/>
      <w:lvlJc w:val="left"/>
      <w:pPr>
        <w:ind w:left="1440" w:hanging="480"/>
      </w:pPr>
      <w:rPr>
        <w:rFonts w:ascii="Wingdings 2" w:hAnsi="Wingdings 2"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9" w15:restartNumberingAfterBreak="0">
    <w:nsid w:val="4DB84754"/>
    <w:multiLevelType w:val="hybridMultilevel"/>
    <w:tmpl w:val="28F6ADD8"/>
    <w:lvl w:ilvl="0" w:tplc="56F0C3BA">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25375CA"/>
    <w:multiLevelType w:val="hybridMultilevel"/>
    <w:tmpl w:val="B5B80398"/>
    <w:lvl w:ilvl="0" w:tplc="2A50989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1" w15:restartNumberingAfterBreak="0">
    <w:nsid w:val="57FC20DB"/>
    <w:multiLevelType w:val="multilevel"/>
    <w:tmpl w:val="863AC8EC"/>
    <w:lvl w:ilvl="0">
      <w:start w:val="1"/>
      <w:numFmt w:val="decimal"/>
      <w:lvlText w:val="%1."/>
      <w:lvlJc w:val="left"/>
      <w:pPr>
        <w:ind w:left="732" w:hanging="732"/>
      </w:pPr>
      <w:rPr>
        <w:rFonts w:hint="default"/>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59DF0E0C"/>
    <w:multiLevelType w:val="hybridMultilevel"/>
    <w:tmpl w:val="41F4BF8C"/>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3" w15:restartNumberingAfterBreak="0">
    <w:nsid w:val="5E1F2892"/>
    <w:multiLevelType w:val="hybridMultilevel"/>
    <w:tmpl w:val="5BE2680A"/>
    <w:lvl w:ilvl="0" w:tplc="24880314">
      <w:start w:val="1"/>
      <w:numFmt w:val="decimal"/>
      <w:lvlText w:val="(%1)."/>
      <w:lvlJc w:val="left"/>
      <w:pPr>
        <w:ind w:left="730" w:hanging="480"/>
      </w:pPr>
      <w:rPr>
        <w:rFonts w:hint="eastAsia"/>
        <w:color w:val="000000"/>
        <w:sz w:val="24"/>
      </w:rPr>
    </w:lvl>
    <w:lvl w:ilvl="1" w:tplc="04090003">
      <w:start w:val="1"/>
      <w:numFmt w:val="decimal"/>
      <w:lvlText w:val="%2."/>
      <w:lvlJc w:val="left"/>
      <w:pPr>
        <w:tabs>
          <w:tab w:val="num" w:pos="1210"/>
        </w:tabs>
        <w:ind w:left="1210" w:hanging="360"/>
      </w:pPr>
      <w:rPr>
        <w:rFonts w:cs="Times New Roman"/>
      </w:rPr>
    </w:lvl>
    <w:lvl w:ilvl="2" w:tplc="04090005">
      <w:start w:val="1"/>
      <w:numFmt w:val="decimal"/>
      <w:lvlText w:val="%3."/>
      <w:lvlJc w:val="left"/>
      <w:pPr>
        <w:tabs>
          <w:tab w:val="num" w:pos="1930"/>
        </w:tabs>
        <w:ind w:left="1930" w:hanging="360"/>
      </w:pPr>
      <w:rPr>
        <w:rFonts w:cs="Times New Roman"/>
      </w:rPr>
    </w:lvl>
    <w:lvl w:ilvl="3" w:tplc="04090001">
      <w:start w:val="1"/>
      <w:numFmt w:val="decimal"/>
      <w:lvlText w:val="%4."/>
      <w:lvlJc w:val="left"/>
      <w:pPr>
        <w:tabs>
          <w:tab w:val="num" w:pos="2650"/>
        </w:tabs>
        <w:ind w:left="2650" w:hanging="360"/>
      </w:pPr>
      <w:rPr>
        <w:rFonts w:cs="Times New Roman"/>
      </w:rPr>
    </w:lvl>
    <w:lvl w:ilvl="4" w:tplc="04090003">
      <w:start w:val="1"/>
      <w:numFmt w:val="decimal"/>
      <w:lvlText w:val="%5."/>
      <w:lvlJc w:val="left"/>
      <w:pPr>
        <w:tabs>
          <w:tab w:val="num" w:pos="3370"/>
        </w:tabs>
        <w:ind w:left="3370" w:hanging="360"/>
      </w:pPr>
      <w:rPr>
        <w:rFonts w:cs="Times New Roman"/>
      </w:rPr>
    </w:lvl>
    <w:lvl w:ilvl="5" w:tplc="04090005">
      <w:start w:val="1"/>
      <w:numFmt w:val="decimal"/>
      <w:lvlText w:val="%6."/>
      <w:lvlJc w:val="left"/>
      <w:pPr>
        <w:tabs>
          <w:tab w:val="num" w:pos="4090"/>
        </w:tabs>
        <w:ind w:left="4090" w:hanging="360"/>
      </w:pPr>
      <w:rPr>
        <w:rFonts w:cs="Times New Roman"/>
      </w:rPr>
    </w:lvl>
    <w:lvl w:ilvl="6" w:tplc="04090001">
      <w:start w:val="1"/>
      <w:numFmt w:val="decimal"/>
      <w:lvlText w:val="%7."/>
      <w:lvlJc w:val="left"/>
      <w:pPr>
        <w:tabs>
          <w:tab w:val="num" w:pos="4810"/>
        </w:tabs>
        <w:ind w:left="4810" w:hanging="360"/>
      </w:pPr>
      <w:rPr>
        <w:rFonts w:cs="Times New Roman"/>
      </w:rPr>
    </w:lvl>
    <w:lvl w:ilvl="7" w:tplc="04090003">
      <w:start w:val="1"/>
      <w:numFmt w:val="decimal"/>
      <w:lvlText w:val="%8."/>
      <w:lvlJc w:val="left"/>
      <w:pPr>
        <w:tabs>
          <w:tab w:val="num" w:pos="5530"/>
        </w:tabs>
        <w:ind w:left="5530" w:hanging="360"/>
      </w:pPr>
      <w:rPr>
        <w:rFonts w:cs="Times New Roman"/>
      </w:rPr>
    </w:lvl>
    <w:lvl w:ilvl="8" w:tplc="04090005">
      <w:start w:val="1"/>
      <w:numFmt w:val="decimal"/>
      <w:lvlText w:val="%9."/>
      <w:lvlJc w:val="left"/>
      <w:pPr>
        <w:tabs>
          <w:tab w:val="num" w:pos="6250"/>
        </w:tabs>
        <w:ind w:left="6250" w:hanging="360"/>
      </w:pPr>
      <w:rPr>
        <w:rFonts w:cs="Times New Roman"/>
      </w:rPr>
    </w:lvl>
  </w:abstractNum>
  <w:abstractNum w:abstractNumId="34" w15:restartNumberingAfterBreak="0">
    <w:nsid w:val="5FE63BF8"/>
    <w:multiLevelType w:val="hybridMultilevel"/>
    <w:tmpl w:val="C58E8C7A"/>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15:restartNumberingAfterBreak="0">
    <w:nsid w:val="602D794A"/>
    <w:multiLevelType w:val="hybridMultilevel"/>
    <w:tmpl w:val="DCD68F8E"/>
    <w:lvl w:ilvl="0" w:tplc="04090001">
      <w:start w:val="1"/>
      <w:numFmt w:val="bullet"/>
      <w:lvlText w:val=""/>
      <w:lvlJc w:val="left"/>
      <w:pPr>
        <w:tabs>
          <w:tab w:val="num" w:pos="480"/>
        </w:tabs>
        <w:ind w:left="480" w:hanging="480"/>
      </w:pPr>
      <w:rPr>
        <w:rFonts w:ascii="Wingdings" w:hAnsi="Wingdings" w:hint="default"/>
      </w:rPr>
    </w:lvl>
    <w:lvl w:ilvl="1" w:tplc="A61CFF54">
      <w:numFmt w:val="bullet"/>
      <w:lvlText w:val="□"/>
      <w:lvlJc w:val="left"/>
      <w:pPr>
        <w:tabs>
          <w:tab w:val="num" w:pos="960"/>
        </w:tabs>
        <w:ind w:left="960" w:hanging="480"/>
      </w:pPr>
      <w:rPr>
        <w:rFonts w:ascii="標楷體" w:eastAsia="標楷體" w:hAnsi="標楷體" w:cs="Angsana New" w:hint="eastAsia"/>
        <w:lang w:val="en-US"/>
      </w:rPr>
    </w:lvl>
    <w:lvl w:ilvl="2" w:tplc="0409000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6275659F"/>
    <w:multiLevelType w:val="hybridMultilevel"/>
    <w:tmpl w:val="25BC0D82"/>
    <w:lvl w:ilvl="0" w:tplc="9C840C4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65D61B8A"/>
    <w:multiLevelType w:val="multilevel"/>
    <w:tmpl w:val="FFF2A750"/>
    <w:lvl w:ilvl="0">
      <w:start w:val="1"/>
      <w:numFmt w:val="decimal"/>
      <w:lvlText w:val="%1."/>
      <w:lvlJc w:val="left"/>
      <w:pPr>
        <w:ind w:left="425" w:hanging="425"/>
      </w:pPr>
      <w:rPr>
        <w:rFonts w:ascii="標楷體" w:eastAsia="標楷體" w:hAnsi="標楷體"/>
        <w:b/>
      </w:rPr>
    </w:lvl>
    <w:lvl w:ilvl="1">
      <w:start w:val="1"/>
      <w:numFmt w:val="decimal"/>
      <w:lvlText w:val="%1.%2"/>
      <w:lvlJc w:val="left"/>
      <w:pPr>
        <w:ind w:left="992" w:hanging="567"/>
      </w:pPr>
      <w:rPr>
        <w:rFonts w:ascii="標楷體" w:eastAsia="標楷體" w:hAnsi="標楷體"/>
        <w:b/>
      </w:rPr>
    </w:lvl>
    <w:lvl w:ilvl="2">
      <w:start w:val="1"/>
      <w:numFmt w:val="decimal"/>
      <w:lvlText w:val="%1.%2.%3"/>
      <w:lvlJc w:val="left"/>
      <w:pPr>
        <w:ind w:left="1418" w:hanging="567"/>
      </w:pPr>
      <w:rPr>
        <w:rFonts w:ascii="標楷體" w:eastAsia="標楷體" w:hAnsi="標楷體"/>
        <w:b/>
      </w:rPr>
    </w:lvl>
    <w:lvl w:ilvl="3">
      <w:start w:val="1"/>
      <w:numFmt w:val="decimal"/>
      <w:lvlText w:val="%1.%2.%3.%4"/>
      <w:lvlJc w:val="left"/>
      <w:pPr>
        <w:ind w:left="1984" w:hanging="708"/>
      </w:pPr>
      <w:rPr>
        <w:rFonts w:ascii="標楷體" w:eastAsia="標楷體" w:hAnsi="標楷體"/>
        <w:b/>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68DB64F2"/>
    <w:multiLevelType w:val="hybridMultilevel"/>
    <w:tmpl w:val="EEAE37CA"/>
    <w:lvl w:ilvl="0" w:tplc="D2F806EE">
      <w:start w:val="1"/>
      <w:numFmt w:val="decimal"/>
      <w:lvlText w:val="%1)"/>
      <w:lvlJc w:val="left"/>
      <w:pPr>
        <w:tabs>
          <w:tab w:val="num" w:pos="720"/>
        </w:tabs>
        <w:ind w:left="720" w:hanging="360"/>
      </w:pPr>
    </w:lvl>
    <w:lvl w:ilvl="1" w:tplc="56FEC14A">
      <w:start w:val="1"/>
      <w:numFmt w:val="decimal"/>
      <w:lvlText w:val="%2)"/>
      <w:lvlJc w:val="left"/>
      <w:pPr>
        <w:tabs>
          <w:tab w:val="num" w:pos="1440"/>
        </w:tabs>
        <w:ind w:left="1440" w:hanging="360"/>
      </w:pPr>
    </w:lvl>
    <w:lvl w:ilvl="2" w:tplc="B9C2E5BC" w:tentative="1">
      <w:start w:val="1"/>
      <w:numFmt w:val="decimal"/>
      <w:lvlText w:val="%3)"/>
      <w:lvlJc w:val="left"/>
      <w:pPr>
        <w:tabs>
          <w:tab w:val="num" w:pos="2160"/>
        </w:tabs>
        <w:ind w:left="2160" w:hanging="360"/>
      </w:pPr>
    </w:lvl>
    <w:lvl w:ilvl="3" w:tplc="FD6225B4" w:tentative="1">
      <w:start w:val="1"/>
      <w:numFmt w:val="decimal"/>
      <w:lvlText w:val="%4)"/>
      <w:lvlJc w:val="left"/>
      <w:pPr>
        <w:tabs>
          <w:tab w:val="num" w:pos="2880"/>
        </w:tabs>
        <w:ind w:left="2880" w:hanging="360"/>
      </w:pPr>
    </w:lvl>
    <w:lvl w:ilvl="4" w:tplc="DE224470" w:tentative="1">
      <w:start w:val="1"/>
      <w:numFmt w:val="decimal"/>
      <w:lvlText w:val="%5)"/>
      <w:lvlJc w:val="left"/>
      <w:pPr>
        <w:tabs>
          <w:tab w:val="num" w:pos="3600"/>
        </w:tabs>
        <w:ind w:left="3600" w:hanging="360"/>
      </w:pPr>
    </w:lvl>
    <w:lvl w:ilvl="5" w:tplc="E94A5398" w:tentative="1">
      <w:start w:val="1"/>
      <w:numFmt w:val="decimal"/>
      <w:lvlText w:val="%6)"/>
      <w:lvlJc w:val="left"/>
      <w:pPr>
        <w:tabs>
          <w:tab w:val="num" w:pos="4320"/>
        </w:tabs>
        <w:ind w:left="4320" w:hanging="360"/>
      </w:pPr>
    </w:lvl>
    <w:lvl w:ilvl="6" w:tplc="40FEAD56" w:tentative="1">
      <w:start w:val="1"/>
      <w:numFmt w:val="decimal"/>
      <w:lvlText w:val="%7)"/>
      <w:lvlJc w:val="left"/>
      <w:pPr>
        <w:tabs>
          <w:tab w:val="num" w:pos="5040"/>
        </w:tabs>
        <w:ind w:left="5040" w:hanging="360"/>
      </w:pPr>
    </w:lvl>
    <w:lvl w:ilvl="7" w:tplc="58A62CEC" w:tentative="1">
      <w:start w:val="1"/>
      <w:numFmt w:val="decimal"/>
      <w:lvlText w:val="%8)"/>
      <w:lvlJc w:val="left"/>
      <w:pPr>
        <w:tabs>
          <w:tab w:val="num" w:pos="5760"/>
        </w:tabs>
        <w:ind w:left="5760" w:hanging="360"/>
      </w:pPr>
    </w:lvl>
    <w:lvl w:ilvl="8" w:tplc="CABABEA8" w:tentative="1">
      <w:start w:val="1"/>
      <w:numFmt w:val="decimal"/>
      <w:lvlText w:val="%9)"/>
      <w:lvlJc w:val="left"/>
      <w:pPr>
        <w:tabs>
          <w:tab w:val="num" w:pos="6480"/>
        </w:tabs>
        <w:ind w:left="6480" w:hanging="360"/>
      </w:pPr>
    </w:lvl>
  </w:abstractNum>
  <w:abstractNum w:abstractNumId="39" w15:restartNumberingAfterBreak="0">
    <w:nsid w:val="6A8A712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15:restartNumberingAfterBreak="0">
    <w:nsid w:val="6EA917B6"/>
    <w:multiLevelType w:val="hybridMultilevel"/>
    <w:tmpl w:val="A42EFE84"/>
    <w:lvl w:ilvl="0" w:tplc="27FA2228">
      <w:start w:val="1"/>
      <w:numFmt w:val="upperLetter"/>
      <w:lvlText w:val="%1."/>
      <w:lvlJc w:val="left"/>
      <w:pPr>
        <w:ind w:left="580" w:hanging="480"/>
      </w:pPr>
      <w:rPr>
        <w:rFonts w:hint="eastAsia"/>
        <w:snapToGrid/>
        <w:spacing w:val="0"/>
        <w:w w:val="100"/>
        <w:kern w:val="2"/>
        <w:position w:val="0"/>
      </w:rPr>
    </w:lvl>
    <w:lvl w:ilvl="1" w:tplc="04090019">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41" w15:restartNumberingAfterBreak="0">
    <w:nsid w:val="714D704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15:restartNumberingAfterBreak="0">
    <w:nsid w:val="716748EE"/>
    <w:multiLevelType w:val="hybridMultilevel"/>
    <w:tmpl w:val="08D05F2C"/>
    <w:lvl w:ilvl="0" w:tplc="9D4040BE">
      <w:start w:val="1"/>
      <w:numFmt w:val="decimal"/>
      <w:lvlText w:val="(%1)."/>
      <w:lvlJc w:val="left"/>
      <w:pPr>
        <w:ind w:left="764" w:hanging="480"/>
      </w:pPr>
      <w:rPr>
        <w:rFonts w:hint="eastAsia"/>
      </w:rPr>
    </w:lvl>
    <w:lvl w:ilvl="1" w:tplc="04090003">
      <w:start w:val="1"/>
      <w:numFmt w:val="decimal"/>
      <w:lvlText w:val="%2."/>
      <w:lvlJc w:val="left"/>
      <w:pPr>
        <w:tabs>
          <w:tab w:val="num" w:pos="1364"/>
        </w:tabs>
        <w:ind w:left="1364" w:hanging="360"/>
      </w:pPr>
      <w:rPr>
        <w:rFonts w:cs="Times New Roman"/>
      </w:rPr>
    </w:lvl>
    <w:lvl w:ilvl="2" w:tplc="04090005">
      <w:start w:val="1"/>
      <w:numFmt w:val="decimal"/>
      <w:lvlText w:val="%3."/>
      <w:lvlJc w:val="left"/>
      <w:pPr>
        <w:tabs>
          <w:tab w:val="num" w:pos="2084"/>
        </w:tabs>
        <w:ind w:left="2084" w:hanging="360"/>
      </w:pPr>
      <w:rPr>
        <w:rFonts w:cs="Times New Roman"/>
      </w:rPr>
    </w:lvl>
    <w:lvl w:ilvl="3" w:tplc="04090001">
      <w:start w:val="1"/>
      <w:numFmt w:val="decimal"/>
      <w:lvlText w:val="%4."/>
      <w:lvlJc w:val="left"/>
      <w:pPr>
        <w:tabs>
          <w:tab w:val="num" w:pos="2804"/>
        </w:tabs>
        <w:ind w:left="2804" w:hanging="360"/>
      </w:pPr>
      <w:rPr>
        <w:rFonts w:cs="Times New Roman"/>
      </w:rPr>
    </w:lvl>
    <w:lvl w:ilvl="4" w:tplc="04090003">
      <w:start w:val="1"/>
      <w:numFmt w:val="decimal"/>
      <w:lvlText w:val="%5."/>
      <w:lvlJc w:val="left"/>
      <w:pPr>
        <w:tabs>
          <w:tab w:val="num" w:pos="3524"/>
        </w:tabs>
        <w:ind w:left="3524" w:hanging="360"/>
      </w:pPr>
      <w:rPr>
        <w:rFonts w:cs="Times New Roman"/>
      </w:rPr>
    </w:lvl>
    <w:lvl w:ilvl="5" w:tplc="04090005">
      <w:start w:val="1"/>
      <w:numFmt w:val="decimal"/>
      <w:lvlText w:val="%6."/>
      <w:lvlJc w:val="left"/>
      <w:pPr>
        <w:tabs>
          <w:tab w:val="num" w:pos="4244"/>
        </w:tabs>
        <w:ind w:left="4244" w:hanging="360"/>
      </w:pPr>
      <w:rPr>
        <w:rFonts w:cs="Times New Roman"/>
      </w:rPr>
    </w:lvl>
    <w:lvl w:ilvl="6" w:tplc="04090001">
      <w:start w:val="1"/>
      <w:numFmt w:val="decimal"/>
      <w:lvlText w:val="%7."/>
      <w:lvlJc w:val="left"/>
      <w:pPr>
        <w:tabs>
          <w:tab w:val="num" w:pos="4964"/>
        </w:tabs>
        <w:ind w:left="4964" w:hanging="360"/>
      </w:pPr>
      <w:rPr>
        <w:rFonts w:cs="Times New Roman"/>
      </w:rPr>
    </w:lvl>
    <w:lvl w:ilvl="7" w:tplc="04090003">
      <w:start w:val="1"/>
      <w:numFmt w:val="decimal"/>
      <w:lvlText w:val="%8."/>
      <w:lvlJc w:val="left"/>
      <w:pPr>
        <w:tabs>
          <w:tab w:val="num" w:pos="5684"/>
        </w:tabs>
        <w:ind w:left="5684" w:hanging="360"/>
      </w:pPr>
      <w:rPr>
        <w:rFonts w:cs="Times New Roman"/>
      </w:rPr>
    </w:lvl>
    <w:lvl w:ilvl="8" w:tplc="04090005">
      <w:start w:val="1"/>
      <w:numFmt w:val="decimal"/>
      <w:lvlText w:val="%9."/>
      <w:lvlJc w:val="left"/>
      <w:pPr>
        <w:tabs>
          <w:tab w:val="num" w:pos="6404"/>
        </w:tabs>
        <w:ind w:left="6404" w:hanging="360"/>
      </w:pPr>
      <w:rPr>
        <w:rFonts w:cs="Times New Roman"/>
      </w:rPr>
    </w:lvl>
  </w:abstractNum>
  <w:abstractNum w:abstractNumId="43" w15:restartNumberingAfterBreak="0">
    <w:nsid w:val="75853E28"/>
    <w:multiLevelType w:val="hybridMultilevel"/>
    <w:tmpl w:val="8E14025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5E47431"/>
    <w:multiLevelType w:val="hybridMultilevel"/>
    <w:tmpl w:val="87A09E8A"/>
    <w:lvl w:ilvl="0" w:tplc="24880314">
      <w:start w:val="1"/>
      <w:numFmt w:val="decimal"/>
      <w:lvlText w:val="(%1)."/>
      <w:lvlJc w:val="left"/>
      <w:pPr>
        <w:ind w:left="630" w:hanging="480"/>
      </w:pPr>
      <w:rPr>
        <w:rFonts w:hint="eastAsia"/>
        <w:color w:val="000000"/>
        <w:sz w:val="24"/>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45" w15:restartNumberingAfterBreak="0">
    <w:nsid w:val="76AD2A4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6" w15:restartNumberingAfterBreak="0">
    <w:nsid w:val="7F495FD7"/>
    <w:multiLevelType w:val="hybridMultilevel"/>
    <w:tmpl w:val="0E144FF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35"/>
  </w:num>
  <w:num w:numId="2">
    <w:abstractNumId w:val="21"/>
  </w:num>
  <w:num w:numId="3">
    <w:abstractNumId w:val="29"/>
  </w:num>
  <w:num w:numId="4">
    <w:abstractNumId w:val="23"/>
  </w:num>
  <w:num w:numId="5">
    <w:abstractNumId w:val="3"/>
  </w:num>
  <w:num w:numId="6">
    <w:abstractNumId w:val="34"/>
  </w:num>
  <w:num w:numId="7">
    <w:abstractNumId w:val="36"/>
  </w:num>
  <w:num w:numId="8">
    <w:abstractNumId w:val="46"/>
  </w:num>
  <w:num w:numId="9">
    <w:abstractNumId w:val="32"/>
  </w:num>
  <w:num w:numId="10">
    <w:abstractNumId w:val="10"/>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3"/>
  </w:num>
  <w:num w:numId="16">
    <w:abstractNumId w:val="44"/>
  </w:num>
  <w:num w:numId="17">
    <w:abstractNumId w:val="19"/>
  </w:num>
  <w:num w:numId="18">
    <w:abstractNumId w:val="2"/>
  </w:num>
  <w:num w:numId="19">
    <w:abstractNumId w:val="1"/>
  </w:num>
  <w:num w:numId="20">
    <w:abstractNumId w:val="31"/>
  </w:num>
  <w:num w:numId="21">
    <w:abstractNumId w:val="18"/>
  </w:num>
  <w:num w:numId="22">
    <w:abstractNumId w:val="28"/>
  </w:num>
  <w:num w:numId="23">
    <w:abstractNumId w:val="35"/>
  </w:num>
  <w:num w:numId="24">
    <w:abstractNumId w:val="28"/>
  </w:num>
  <w:num w:numId="25">
    <w:abstractNumId w:val="38"/>
  </w:num>
  <w:num w:numId="26">
    <w:abstractNumId w:val="40"/>
  </w:num>
  <w:num w:numId="27">
    <w:abstractNumId w:val="14"/>
  </w:num>
  <w:num w:numId="28">
    <w:abstractNumId w:val="30"/>
  </w:num>
  <w:num w:numId="29">
    <w:abstractNumId w:val="4"/>
  </w:num>
  <w:num w:numId="30">
    <w:abstractNumId w:val="13"/>
  </w:num>
  <w:num w:numId="31">
    <w:abstractNumId w:val="22"/>
  </w:num>
  <w:num w:numId="32">
    <w:abstractNumId w:val="26"/>
  </w:num>
  <w:num w:numId="33">
    <w:abstractNumId w:val="0"/>
  </w:num>
  <w:num w:numId="34">
    <w:abstractNumId w:val="5"/>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17"/>
  </w:num>
  <w:num w:numId="39">
    <w:abstractNumId w:val="41"/>
  </w:num>
  <w:num w:numId="40">
    <w:abstractNumId w:val="27"/>
  </w:num>
  <w:num w:numId="41">
    <w:abstractNumId w:val="45"/>
  </w:num>
  <w:num w:numId="42">
    <w:abstractNumId w:val="9"/>
  </w:num>
  <w:num w:numId="43">
    <w:abstractNumId w:val="16"/>
  </w:num>
  <w:num w:numId="44">
    <w:abstractNumId w:val="37"/>
  </w:num>
  <w:num w:numId="45">
    <w:abstractNumId w:val="20"/>
  </w:num>
  <w:num w:numId="46">
    <w:abstractNumId w:val="8"/>
  </w:num>
  <w:num w:numId="47">
    <w:abstractNumId w:val="15"/>
  </w:num>
  <w:num w:numId="48">
    <w:abstractNumId w:val="7"/>
  </w:num>
  <w:num w:numId="49">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revisionView w:inkAnnotations="0"/>
  <w:defaultTabStop w:val="1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264515"/>
    <w:rsid w:val="00000783"/>
    <w:rsid w:val="00023006"/>
    <w:rsid w:val="00050BE5"/>
    <w:rsid w:val="00062F08"/>
    <w:rsid w:val="000643B1"/>
    <w:rsid w:val="00064EF5"/>
    <w:rsid w:val="0006576E"/>
    <w:rsid w:val="000B0C3C"/>
    <w:rsid w:val="000B7F11"/>
    <w:rsid w:val="000C533E"/>
    <w:rsid w:val="000D7305"/>
    <w:rsid w:val="000F29CB"/>
    <w:rsid w:val="000F4643"/>
    <w:rsid w:val="001022B7"/>
    <w:rsid w:val="00107ED6"/>
    <w:rsid w:val="001229AE"/>
    <w:rsid w:val="0015473E"/>
    <w:rsid w:val="00155BBF"/>
    <w:rsid w:val="001647CB"/>
    <w:rsid w:val="001672FD"/>
    <w:rsid w:val="00170C70"/>
    <w:rsid w:val="001833BA"/>
    <w:rsid w:val="00193D5E"/>
    <w:rsid w:val="001A7850"/>
    <w:rsid w:val="001B57E4"/>
    <w:rsid w:val="001B7CA1"/>
    <w:rsid w:val="001C36D1"/>
    <w:rsid w:val="001C5542"/>
    <w:rsid w:val="001C57A6"/>
    <w:rsid w:val="001D0B00"/>
    <w:rsid w:val="001D2618"/>
    <w:rsid w:val="001D5378"/>
    <w:rsid w:val="001E42E6"/>
    <w:rsid w:val="001E5CDF"/>
    <w:rsid w:val="001F0579"/>
    <w:rsid w:val="001F2091"/>
    <w:rsid w:val="0021221C"/>
    <w:rsid w:val="00240694"/>
    <w:rsid w:val="00244CA5"/>
    <w:rsid w:val="002507B3"/>
    <w:rsid w:val="00253CFF"/>
    <w:rsid w:val="00260770"/>
    <w:rsid w:val="002635DF"/>
    <w:rsid w:val="00264515"/>
    <w:rsid w:val="002656DD"/>
    <w:rsid w:val="002809BC"/>
    <w:rsid w:val="00294DB4"/>
    <w:rsid w:val="00295AF4"/>
    <w:rsid w:val="00297381"/>
    <w:rsid w:val="002A1E76"/>
    <w:rsid w:val="00323112"/>
    <w:rsid w:val="003345C8"/>
    <w:rsid w:val="00350C2F"/>
    <w:rsid w:val="00350C7F"/>
    <w:rsid w:val="00357C0A"/>
    <w:rsid w:val="0036050E"/>
    <w:rsid w:val="00362B62"/>
    <w:rsid w:val="00376837"/>
    <w:rsid w:val="003849F8"/>
    <w:rsid w:val="00390812"/>
    <w:rsid w:val="003B09C2"/>
    <w:rsid w:val="003B3DE3"/>
    <w:rsid w:val="003B6667"/>
    <w:rsid w:val="003C0FEE"/>
    <w:rsid w:val="003C258D"/>
    <w:rsid w:val="003C7DF0"/>
    <w:rsid w:val="003D38FE"/>
    <w:rsid w:val="003E6808"/>
    <w:rsid w:val="003F1219"/>
    <w:rsid w:val="0042185F"/>
    <w:rsid w:val="004248B9"/>
    <w:rsid w:val="0042674C"/>
    <w:rsid w:val="00433D95"/>
    <w:rsid w:val="00435DFE"/>
    <w:rsid w:val="00443FE9"/>
    <w:rsid w:val="00444570"/>
    <w:rsid w:val="0044575B"/>
    <w:rsid w:val="00451A08"/>
    <w:rsid w:val="0046416B"/>
    <w:rsid w:val="004860E9"/>
    <w:rsid w:val="004877F5"/>
    <w:rsid w:val="004918DD"/>
    <w:rsid w:val="00495BCE"/>
    <w:rsid w:val="004A2A0B"/>
    <w:rsid w:val="004A4ED7"/>
    <w:rsid w:val="004B25F6"/>
    <w:rsid w:val="004B6510"/>
    <w:rsid w:val="004D21A8"/>
    <w:rsid w:val="004D6537"/>
    <w:rsid w:val="004E08BA"/>
    <w:rsid w:val="004F6993"/>
    <w:rsid w:val="00503440"/>
    <w:rsid w:val="00512DD6"/>
    <w:rsid w:val="00522D30"/>
    <w:rsid w:val="005345EC"/>
    <w:rsid w:val="00545D2D"/>
    <w:rsid w:val="005573D6"/>
    <w:rsid w:val="005647DA"/>
    <w:rsid w:val="00576457"/>
    <w:rsid w:val="0057667E"/>
    <w:rsid w:val="005A18EA"/>
    <w:rsid w:val="005B246B"/>
    <w:rsid w:val="005B2A86"/>
    <w:rsid w:val="005B3378"/>
    <w:rsid w:val="005C3FD7"/>
    <w:rsid w:val="005E189C"/>
    <w:rsid w:val="005F1EF9"/>
    <w:rsid w:val="00602648"/>
    <w:rsid w:val="00625147"/>
    <w:rsid w:val="006652A1"/>
    <w:rsid w:val="006701F6"/>
    <w:rsid w:val="0068166D"/>
    <w:rsid w:val="006856E4"/>
    <w:rsid w:val="00686938"/>
    <w:rsid w:val="00693B10"/>
    <w:rsid w:val="006A048F"/>
    <w:rsid w:val="006A7312"/>
    <w:rsid w:val="006B1046"/>
    <w:rsid w:val="006B2258"/>
    <w:rsid w:val="006B2550"/>
    <w:rsid w:val="006B5EDE"/>
    <w:rsid w:val="006C4572"/>
    <w:rsid w:val="006E598E"/>
    <w:rsid w:val="006F24F4"/>
    <w:rsid w:val="007048FD"/>
    <w:rsid w:val="00714237"/>
    <w:rsid w:val="00715D0B"/>
    <w:rsid w:val="00726711"/>
    <w:rsid w:val="00732264"/>
    <w:rsid w:val="00735206"/>
    <w:rsid w:val="007504DD"/>
    <w:rsid w:val="0075089D"/>
    <w:rsid w:val="00750BE6"/>
    <w:rsid w:val="007554A6"/>
    <w:rsid w:val="00774C30"/>
    <w:rsid w:val="007828DD"/>
    <w:rsid w:val="007A0BC1"/>
    <w:rsid w:val="007A221C"/>
    <w:rsid w:val="007A7508"/>
    <w:rsid w:val="007B2490"/>
    <w:rsid w:val="007B7F01"/>
    <w:rsid w:val="007C0823"/>
    <w:rsid w:val="007E3FEC"/>
    <w:rsid w:val="007F39A3"/>
    <w:rsid w:val="007F4003"/>
    <w:rsid w:val="00803001"/>
    <w:rsid w:val="008057B4"/>
    <w:rsid w:val="00806EBA"/>
    <w:rsid w:val="00845DEE"/>
    <w:rsid w:val="008471B6"/>
    <w:rsid w:val="008502F0"/>
    <w:rsid w:val="008537B2"/>
    <w:rsid w:val="00857F83"/>
    <w:rsid w:val="00870A92"/>
    <w:rsid w:val="00877188"/>
    <w:rsid w:val="0088304B"/>
    <w:rsid w:val="0089510C"/>
    <w:rsid w:val="008A4EA4"/>
    <w:rsid w:val="008A6071"/>
    <w:rsid w:val="008A64B5"/>
    <w:rsid w:val="008B0FD7"/>
    <w:rsid w:val="008F076A"/>
    <w:rsid w:val="008F58AE"/>
    <w:rsid w:val="009032A2"/>
    <w:rsid w:val="00911713"/>
    <w:rsid w:val="00922F06"/>
    <w:rsid w:val="00934A5E"/>
    <w:rsid w:val="009412D8"/>
    <w:rsid w:val="009578A8"/>
    <w:rsid w:val="00961EEC"/>
    <w:rsid w:val="009648AA"/>
    <w:rsid w:val="00980FDC"/>
    <w:rsid w:val="009970DC"/>
    <w:rsid w:val="009A1BE6"/>
    <w:rsid w:val="009A38F4"/>
    <w:rsid w:val="009A4029"/>
    <w:rsid w:val="009C143F"/>
    <w:rsid w:val="009C168C"/>
    <w:rsid w:val="009C1757"/>
    <w:rsid w:val="009C42B4"/>
    <w:rsid w:val="00A12963"/>
    <w:rsid w:val="00A12BD9"/>
    <w:rsid w:val="00A12E97"/>
    <w:rsid w:val="00A32C65"/>
    <w:rsid w:val="00A42E32"/>
    <w:rsid w:val="00A64F7A"/>
    <w:rsid w:val="00A657E6"/>
    <w:rsid w:val="00A7409C"/>
    <w:rsid w:val="00A7612A"/>
    <w:rsid w:val="00A80805"/>
    <w:rsid w:val="00A9080A"/>
    <w:rsid w:val="00A92422"/>
    <w:rsid w:val="00AA5075"/>
    <w:rsid w:val="00AA75ED"/>
    <w:rsid w:val="00AB0F94"/>
    <w:rsid w:val="00AB10C2"/>
    <w:rsid w:val="00AB40D4"/>
    <w:rsid w:val="00AC4EBB"/>
    <w:rsid w:val="00AC6318"/>
    <w:rsid w:val="00AD01B2"/>
    <w:rsid w:val="00AD4297"/>
    <w:rsid w:val="00AD6376"/>
    <w:rsid w:val="00AE35BA"/>
    <w:rsid w:val="00AE77C8"/>
    <w:rsid w:val="00B0142B"/>
    <w:rsid w:val="00B04E28"/>
    <w:rsid w:val="00B25138"/>
    <w:rsid w:val="00B41170"/>
    <w:rsid w:val="00B510C4"/>
    <w:rsid w:val="00B630DE"/>
    <w:rsid w:val="00B741D7"/>
    <w:rsid w:val="00B75E52"/>
    <w:rsid w:val="00B76161"/>
    <w:rsid w:val="00B851F1"/>
    <w:rsid w:val="00BA4E84"/>
    <w:rsid w:val="00BB4B2D"/>
    <w:rsid w:val="00BF1CC2"/>
    <w:rsid w:val="00C00DC8"/>
    <w:rsid w:val="00C01C3A"/>
    <w:rsid w:val="00C02A59"/>
    <w:rsid w:val="00C03E56"/>
    <w:rsid w:val="00C05AD2"/>
    <w:rsid w:val="00C27E77"/>
    <w:rsid w:val="00C373DB"/>
    <w:rsid w:val="00C4692F"/>
    <w:rsid w:val="00C54B60"/>
    <w:rsid w:val="00C623A8"/>
    <w:rsid w:val="00C873E5"/>
    <w:rsid w:val="00C96829"/>
    <w:rsid w:val="00CA136D"/>
    <w:rsid w:val="00CB48E7"/>
    <w:rsid w:val="00CC163B"/>
    <w:rsid w:val="00CC415D"/>
    <w:rsid w:val="00CD4DA5"/>
    <w:rsid w:val="00D02CEB"/>
    <w:rsid w:val="00D16229"/>
    <w:rsid w:val="00D24C68"/>
    <w:rsid w:val="00D42DE3"/>
    <w:rsid w:val="00D607B2"/>
    <w:rsid w:val="00D64459"/>
    <w:rsid w:val="00D759FE"/>
    <w:rsid w:val="00D95873"/>
    <w:rsid w:val="00DA43B4"/>
    <w:rsid w:val="00DA487A"/>
    <w:rsid w:val="00DA5F5F"/>
    <w:rsid w:val="00DD051F"/>
    <w:rsid w:val="00DD1552"/>
    <w:rsid w:val="00DD77DB"/>
    <w:rsid w:val="00DF743C"/>
    <w:rsid w:val="00E13349"/>
    <w:rsid w:val="00E35B4D"/>
    <w:rsid w:val="00E4166C"/>
    <w:rsid w:val="00E472EC"/>
    <w:rsid w:val="00E56836"/>
    <w:rsid w:val="00E61157"/>
    <w:rsid w:val="00E802A2"/>
    <w:rsid w:val="00E83FC2"/>
    <w:rsid w:val="00E91088"/>
    <w:rsid w:val="00EA4FC3"/>
    <w:rsid w:val="00EB50CF"/>
    <w:rsid w:val="00EB667E"/>
    <w:rsid w:val="00EB7E6B"/>
    <w:rsid w:val="00EC190E"/>
    <w:rsid w:val="00EC6BA4"/>
    <w:rsid w:val="00ED7A14"/>
    <w:rsid w:val="00EE5135"/>
    <w:rsid w:val="00EF223F"/>
    <w:rsid w:val="00EF37EC"/>
    <w:rsid w:val="00F026CB"/>
    <w:rsid w:val="00F15947"/>
    <w:rsid w:val="00F32337"/>
    <w:rsid w:val="00F333A1"/>
    <w:rsid w:val="00F34621"/>
    <w:rsid w:val="00F373DC"/>
    <w:rsid w:val="00F425B0"/>
    <w:rsid w:val="00F50A65"/>
    <w:rsid w:val="00F540BB"/>
    <w:rsid w:val="00F918AF"/>
    <w:rsid w:val="00F95111"/>
    <w:rsid w:val="00F95A7E"/>
    <w:rsid w:val="00FC0389"/>
    <w:rsid w:val="00FC2E28"/>
    <w:rsid w:val="00FC6F71"/>
    <w:rsid w:val="00FD134D"/>
    <w:rsid w:val="00FD6130"/>
    <w:rsid w:val="00FD6246"/>
    <w:rsid w:val="00FD7700"/>
    <w:rsid w:val="00FE3F9D"/>
    <w:rsid w:val="00FF6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542FC"/>
  <w15:docId w15:val="{0E7A7321-607F-4D24-AE4F-469141F9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Angsana New"/>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E28"/>
    <w:rPr>
      <w:noProof/>
      <w:sz w:val="24"/>
      <w:szCs w:val="24"/>
      <w:lang w:bidi="th-TH"/>
    </w:rPr>
  </w:style>
  <w:style w:type="paragraph" w:styleId="1">
    <w:name w:val="heading 1"/>
    <w:basedOn w:val="a"/>
    <w:next w:val="a"/>
    <w:qFormat/>
    <w:rsid w:val="00C4692F"/>
    <w:pPr>
      <w:keepNext/>
      <w:outlineLvl w:val="0"/>
    </w:pPr>
    <w:rPr>
      <w:rFonts w:ascii="Arial" w:hAnsi="Arial"/>
      <w:b/>
      <w:bCs/>
      <w:u w:val="single"/>
    </w:rPr>
  </w:style>
  <w:style w:type="paragraph" w:styleId="2">
    <w:name w:val="heading 2"/>
    <w:basedOn w:val="a"/>
    <w:next w:val="a"/>
    <w:qFormat/>
    <w:rsid w:val="00C4692F"/>
    <w:pPr>
      <w:keepNext/>
      <w:ind w:left="720"/>
      <w:outlineLvl w:val="1"/>
    </w:pPr>
    <w:rPr>
      <w:b/>
      <w:bCs/>
      <w:sz w:val="28"/>
      <w:szCs w:val="28"/>
    </w:rPr>
  </w:style>
  <w:style w:type="paragraph" w:styleId="3">
    <w:name w:val="heading 3"/>
    <w:basedOn w:val="a"/>
    <w:next w:val="a"/>
    <w:qFormat/>
    <w:rsid w:val="00C4692F"/>
    <w:pPr>
      <w:keepNext/>
      <w:spacing w:before="120" w:after="120"/>
      <w:ind w:left="1440" w:hanging="720"/>
      <w:outlineLvl w:val="2"/>
    </w:pPr>
    <w:rPr>
      <w:b/>
      <w:bCs/>
    </w:rPr>
  </w:style>
  <w:style w:type="paragraph" w:styleId="4">
    <w:name w:val="heading 4"/>
    <w:basedOn w:val="a"/>
    <w:next w:val="a"/>
    <w:qFormat/>
    <w:rsid w:val="00C4692F"/>
    <w:pPr>
      <w:keepNext/>
      <w:jc w:val="center"/>
      <w:outlineLvl w:val="3"/>
    </w:pPr>
    <w:rPr>
      <w:b/>
      <w:bCs/>
      <w:u w:val="single"/>
    </w:rPr>
  </w:style>
  <w:style w:type="paragraph" w:styleId="5">
    <w:name w:val="heading 5"/>
    <w:basedOn w:val="a"/>
    <w:next w:val="a"/>
    <w:qFormat/>
    <w:rsid w:val="00C4692F"/>
    <w:pPr>
      <w:keepNext/>
      <w:outlineLvl w:val="4"/>
    </w:pPr>
    <w:rPr>
      <w:b/>
      <w:bCs/>
      <w:u w:val="single"/>
    </w:rPr>
  </w:style>
  <w:style w:type="paragraph" w:styleId="6">
    <w:name w:val="heading 6"/>
    <w:basedOn w:val="a"/>
    <w:next w:val="a"/>
    <w:qFormat/>
    <w:rsid w:val="00C4692F"/>
    <w:pPr>
      <w:keepNext/>
      <w:spacing w:before="240" w:after="240"/>
      <w:jc w:val="center"/>
      <w:outlineLvl w:val="5"/>
    </w:pPr>
    <w:rPr>
      <w:rFonts w:ascii="Arial" w:hAnsi="Arial"/>
      <w:sz w:val="32"/>
      <w:szCs w:val="32"/>
    </w:rPr>
  </w:style>
  <w:style w:type="paragraph" w:styleId="7">
    <w:name w:val="heading 7"/>
    <w:basedOn w:val="a"/>
    <w:next w:val="a"/>
    <w:qFormat/>
    <w:rsid w:val="00C4692F"/>
    <w:pPr>
      <w:keepNext/>
      <w:ind w:left="720"/>
      <w:jc w:val="both"/>
      <w:outlineLvl w:val="6"/>
    </w:pPr>
    <w:rPr>
      <w:u w:val="single"/>
    </w:rPr>
  </w:style>
  <w:style w:type="paragraph" w:styleId="8">
    <w:name w:val="heading 8"/>
    <w:basedOn w:val="a"/>
    <w:next w:val="a"/>
    <w:qFormat/>
    <w:rsid w:val="00C4692F"/>
    <w:pPr>
      <w:keepNext/>
      <w:jc w:val="both"/>
      <w:outlineLvl w:val="7"/>
    </w:pPr>
    <w:rPr>
      <w:b/>
      <w:bCs/>
      <w:u w:val="single"/>
    </w:rPr>
  </w:style>
  <w:style w:type="paragraph" w:styleId="9">
    <w:name w:val="heading 9"/>
    <w:basedOn w:val="a"/>
    <w:next w:val="a"/>
    <w:qFormat/>
    <w:rsid w:val="00C4692F"/>
    <w:pPr>
      <w:keepNext/>
      <w:spacing w:before="240" w:after="120"/>
      <w:outlineLvl w:val="8"/>
    </w:pPr>
    <w:rPr>
      <w:rFonts w:ascii="Arial"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C4692F"/>
    <w:rPr>
      <w:b/>
      <w:bCs/>
      <w:u w:val="single"/>
    </w:rPr>
  </w:style>
  <w:style w:type="paragraph" w:styleId="a5">
    <w:name w:val="footer"/>
    <w:basedOn w:val="a"/>
    <w:semiHidden/>
    <w:rsid w:val="00C4692F"/>
    <w:pPr>
      <w:tabs>
        <w:tab w:val="center" w:pos="4153"/>
        <w:tab w:val="right" w:pos="8306"/>
      </w:tabs>
    </w:pPr>
  </w:style>
  <w:style w:type="character" w:styleId="a6">
    <w:name w:val="page number"/>
    <w:basedOn w:val="a0"/>
    <w:semiHidden/>
    <w:rsid w:val="00C4692F"/>
  </w:style>
  <w:style w:type="paragraph" w:styleId="a7">
    <w:name w:val="Title"/>
    <w:basedOn w:val="a"/>
    <w:qFormat/>
    <w:rsid w:val="00C4692F"/>
    <w:pPr>
      <w:jc w:val="center"/>
    </w:pPr>
    <w:rPr>
      <w:b/>
      <w:bCs/>
    </w:rPr>
  </w:style>
  <w:style w:type="paragraph" w:styleId="a8">
    <w:name w:val="Body Text"/>
    <w:basedOn w:val="a"/>
    <w:semiHidden/>
    <w:rsid w:val="00C4692F"/>
    <w:pPr>
      <w:jc w:val="both"/>
    </w:pPr>
  </w:style>
  <w:style w:type="paragraph" w:customStyle="1" w:styleId="Level1">
    <w:name w:val="Level 1"/>
    <w:rsid w:val="00C4692F"/>
    <w:pPr>
      <w:widowControl w:val="0"/>
      <w:ind w:left="720"/>
      <w:jc w:val="both"/>
    </w:pPr>
    <w:rPr>
      <w:rFonts w:cs="Times New Roman"/>
      <w:noProof/>
      <w:sz w:val="24"/>
      <w:szCs w:val="24"/>
    </w:rPr>
  </w:style>
  <w:style w:type="paragraph" w:styleId="a9">
    <w:name w:val="Body Text Indent"/>
    <w:basedOn w:val="a"/>
    <w:semiHidden/>
    <w:rsid w:val="00C4692F"/>
    <w:pPr>
      <w:ind w:left="720" w:firstLine="720"/>
      <w:jc w:val="both"/>
    </w:pPr>
  </w:style>
  <w:style w:type="paragraph" w:styleId="20">
    <w:name w:val="Body Text Indent 2"/>
    <w:basedOn w:val="a"/>
    <w:semiHidden/>
    <w:rsid w:val="00C4692F"/>
    <w:pPr>
      <w:numPr>
        <w:ilvl w:val="12"/>
      </w:numPr>
      <w:ind w:left="1080"/>
      <w:jc w:val="both"/>
    </w:pPr>
    <w:rPr>
      <w:i/>
      <w:iCs/>
    </w:rPr>
  </w:style>
  <w:style w:type="paragraph" w:styleId="30">
    <w:name w:val="Body Text Indent 3"/>
    <w:basedOn w:val="a"/>
    <w:semiHidden/>
    <w:rsid w:val="00C4692F"/>
    <w:pPr>
      <w:ind w:left="1440"/>
      <w:jc w:val="both"/>
    </w:pPr>
  </w:style>
  <w:style w:type="paragraph" w:styleId="21">
    <w:name w:val="Body Text 2"/>
    <w:basedOn w:val="a"/>
    <w:semiHidden/>
    <w:rsid w:val="00C4692F"/>
    <w:pPr>
      <w:spacing w:after="120" w:line="240" w:lineRule="exact"/>
    </w:pPr>
    <w:rPr>
      <w:b/>
      <w:bCs/>
    </w:rPr>
  </w:style>
  <w:style w:type="paragraph" w:styleId="10">
    <w:name w:val="toc 1"/>
    <w:basedOn w:val="a"/>
    <w:next w:val="a"/>
    <w:autoRedefine/>
    <w:uiPriority w:val="39"/>
    <w:qFormat/>
    <w:rsid w:val="001D0B00"/>
    <w:pPr>
      <w:tabs>
        <w:tab w:val="right" w:leader="dot" w:pos="8931"/>
      </w:tabs>
      <w:spacing w:line="360" w:lineRule="atLeast"/>
      <w:ind w:left="426" w:hanging="426"/>
    </w:pPr>
    <w:rPr>
      <w:rFonts w:ascii="Calibri" w:hAnsi="Calibri"/>
      <w:b/>
      <w:bCs/>
      <w:caps/>
      <w:sz w:val="20"/>
      <w:szCs w:val="20"/>
    </w:rPr>
  </w:style>
  <w:style w:type="paragraph" w:styleId="22">
    <w:name w:val="toc 2"/>
    <w:basedOn w:val="a"/>
    <w:next w:val="a"/>
    <w:autoRedefine/>
    <w:uiPriority w:val="39"/>
    <w:qFormat/>
    <w:rsid w:val="001D0B00"/>
    <w:pPr>
      <w:tabs>
        <w:tab w:val="left" w:pos="426"/>
        <w:tab w:val="left" w:pos="1560"/>
        <w:tab w:val="right" w:leader="dot" w:pos="8931"/>
      </w:tabs>
      <w:spacing w:line="360" w:lineRule="atLeast"/>
      <w:ind w:leftChars="159" w:left="850" w:hangingChars="195" w:hanging="468"/>
    </w:pPr>
    <w:rPr>
      <w:rFonts w:ascii="Calibri" w:hAnsi="Calibri"/>
      <w:smallCaps/>
      <w:sz w:val="20"/>
      <w:szCs w:val="20"/>
    </w:rPr>
  </w:style>
  <w:style w:type="paragraph" w:styleId="31">
    <w:name w:val="toc 3"/>
    <w:basedOn w:val="a"/>
    <w:next w:val="a"/>
    <w:autoRedefine/>
    <w:uiPriority w:val="39"/>
    <w:semiHidden/>
    <w:qFormat/>
    <w:rsid w:val="00EA4FC3"/>
    <w:pPr>
      <w:tabs>
        <w:tab w:val="num" w:pos="357"/>
      </w:tabs>
      <w:ind w:left="357" w:hanging="357"/>
    </w:pPr>
    <w:rPr>
      <w:rFonts w:eastAsia="標楷體" w:cs="Times New Roman"/>
      <w:iCs/>
    </w:rPr>
  </w:style>
  <w:style w:type="paragraph" w:styleId="40">
    <w:name w:val="toc 4"/>
    <w:basedOn w:val="a"/>
    <w:next w:val="a"/>
    <w:autoRedefine/>
    <w:semiHidden/>
    <w:rsid w:val="00C4692F"/>
    <w:pPr>
      <w:ind w:left="720"/>
    </w:pPr>
    <w:rPr>
      <w:rFonts w:ascii="Calibri" w:hAnsi="Calibri"/>
      <w:sz w:val="18"/>
      <w:szCs w:val="18"/>
    </w:rPr>
  </w:style>
  <w:style w:type="paragraph" w:styleId="50">
    <w:name w:val="toc 5"/>
    <w:basedOn w:val="a"/>
    <w:next w:val="a"/>
    <w:autoRedefine/>
    <w:semiHidden/>
    <w:rsid w:val="00C4692F"/>
    <w:pPr>
      <w:ind w:left="960"/>
    </w:pPr>
    <w:rPr>
      <w:rFonts w:ascii="Calibri" w:hAnsi="Calibri"/>
      <w:sz w:val="18"/>
      <w:szCs w:val="18"/>
    </w:rPr>
  </w:style>
  <w:style w:type="paragraph" w:styleId="60">
    <w:name w:val="toc 6"/>
    <w:basedOn w:val="a"/>
    <w:next w:val="a"/>
    <w:autoRedefine/>
    <w:semiHidden/>
    <w:rsid w:val="00C4692F"/>
    <w:pPr>
      <w:ind w:left="1200"/>
    </w:pPr>
    <w:rPr>
      <w:rFonts w:ascii="Calibri" w:hAnsi="Calibri"/>
      <w:sz w:val="18"/>
      <w:szCs w:val="18"/>
    </w:rPr>
  </w:style>
  <w:style w:type="paragraph" w:styleId="70">
    <w:name w:val="toc 7"/>
    <w:basedOn w:val="a"/>
    <w:next w:val="a"/>
    <w:autoRedefine/>
    <w:semiHidden/>
    <w:rsid w:val="00C4692F"/>
    <w:pPr>
      <w:ind w:left="1440"/>
    </w:pPr>
    <w:rPr>
      <w:rFonts w:ascii="Calibri" w:hAnsi="Calibri"/>
      <w:sz w:val="18"/>
      <w:szCs w:val="18"/>
    </w:rPr>
  </w:style>
  <w:style w:type="paragraph" w:styleId="80">
    <w:name w:val="toc 8"/>
    <w:basedOn w:val="a"/>
    <w:next w:val="a"/>
    <w:autoRedefine/>
    <w:semiHidden/>
    <w:rsid w:val="00C4692F"/>
    <w:pPr>
      <w:ind w:left="1680"/>
    </w:pPr>
    <w:rPr>
      <w:rFonts w:ascii="Calibri" w:hAnsi="Calibri"/>
      <w:sz w:val="18"/>
      <w:szCs w:val="18"/>
    </w:rPr>
  </w:style>
  <w:style w:type="paragraph" w:styleId="90">
    <w:name w:val="toc 9"/>
    <w:basedOn w:val="a"/>
    <w:next w:val="a"/>
    <w:autoRedefine/>
    <w:semiHidden/>
    <w:rsid w:val="00C4692F"/>
    <w:pPr>
      <w:ind w:left="1920"/>
    </w:pPr>
    <w:rPr>
      <w:rFonts w:ascii="Calibri" w:hAnsi="Calibri"/>
      <w:sz w:val="18"/>
      <w:szCs w:val="18"/>
    </w:rPr>
  </w:style>
  <w:style w:type="paragraph" w:styleId="aa">
    <w:name w:val="caption"/>
    <w:basedOn w:val="a"/>
    <w:next w:val="a"/>
    <w:qFormat/>
    <w:rsid w:val="00C4692F"/>
    <w:pPr>
      <w:jc w:val="center"/>
    </w:pPr>
    <w:rPr>
      <w:b/>
      <w:bCs/>
    </w:rPr>
  </w:style>
  <w:style w:type="paragraph" w:customStyle="1" w:styleId="11">
    <w:name w:val="註解方塊文字1"/>
    <w:basedOn w:val="a"/>
    <w:semiHidden/>
    <w:rsid w:val="00C4692F"/>
    <w:rPr>
      <w:rFonts w:ascii="Tahoma" w:cs="Tahoma"/>
      <w:sz w:val="16"/>
      <w:szCs w:val="16"/>
    </w:rPr>
  </w:style>
  <w:style w:type="paragraph" w:styleId="32">
    <w:name w:val="Body Text 3"/>
    <w:basedOn w:val="a"/>
    <w:semiHidden/>
    <w:rsid w:val="00C4692F"/>
    <w:pPr>
      <w:snapToGrid w:val="0"/>
      <w:spacing w:line="240" w:lineRule="exact"/>
      <w:jc w:val="both"/>
    </w:pPr>
    <w:rPr>
      <w:b/>
      <w:bCs/>
      <w:szCs w:val="20"/>
    </w:rPr>
  </w:style>
  <w:style w:type="character" w:styleId="ab">
    <w:name w:val="annotation reference"/>
    <w:semiHidden/>
    <w:rsid w:val="00C4692F"/>
    <w:rPr>
      <w:sz w:val="18"/>
      <w:szCs w:val="18"/>
    </w:rPr>
  </w:style>
  <w:style w:type="paragraph" w:styleId="ac">
    <w:name w:val="annotation text"/>
    <w:basedOn w:val="a"/>
    <w:link w:val="ad"/>
    <w:semiHidden/>
    <w:rsid w:val="00C4692F"/>
  </w:style>
  <w:style w:type="paragraph" w:styleId="ae">
    <w:name w:val="Document Map"/>
    <w:basedOn w:val="a"/>
    <w:semiHidden/>
    <w:rsid w:val="00C4692F"/>
    <w:pPr>
      <w:shd w:val="clear" w:color="auto" w:fill="000080"/>
    </w:pPr>
    <w:rPr>
      <w:rFonts w:ascii="Arial" w:hAnsi="Arial" w:cs="Times New Roman"/>
    </w:rPr>
  </w:style>
  <w:style w:type="character" w:styleId="af">
    <w:name w:val="Hyperlink"/>
    <w:uiPriority w:val="99"/>
    <w:rsid w:val="00C4692F"/>
    <w:rPr>
      <w:color w:val="0000FF"/>
      <w:u w:val="single"/>
    </w:rPr>
  </w:style>
  <w:style w:type="paragraph" w:styleId="af0">
    <w:name w:val="Balloon Text"/>
    <w:basedOn w:val="a"/>
    <w:semiHidden/>
    <w:unhideWhenUsed/>
    <w:rsid w:val="00C4692F"/>
    <w:rPr>
      <w:rFonts w:ascii="Cambria" w:hAnsi="Cambria"/>
      <w:sz w:val="18"/>
      <w:szCs w:val="22"/>
    </w:rPr>
  </w:style>
  <w:style w:type="character" w:customStyle="1" w:styleId="af1">
    <w:name w:val="註解方塊文字 字元"/>
    <w:semiHidden/>
    <w:rsid w:val="00C4692F"/>
    <w:rPr>
      <w:rFonts w:ascii="Cambria" w:eastAsia="新細明體" w:hAnsi="Cambria"/>
      <w:sz w:val="18"/>
      <w:szCs w:val="22"/>
      <w:lang w:eastAsia="en-US" w:bidi="th-TH"/>
    </w:rPr>
  </w:style>
  <w:style w:type="character" w:styleId="af2">
    <w:name w:val="FollowedHyperlink"/>
    <w:semiHidden/>
    <w:rsid w:val="00C4692F"/>
    <w:rPr>
      <w:color w:val="800080"/>
      <w:u w:val="single"/>
    </w:rPr>
  </w:style>
  <w:style w:type="paragraph" w:styleId="af3">
    <w:name w:val="List Paragraph"/>
    <w:basedOn w:val="a"/>
    <w:uiPriority w:val="34"/>
    <w:qFormat/>
    <w:rsid w:val="00C4692F"/>
    <w:pPr>
      <w:widowControl w:val="0"/>
      <w:ind w:leftChars="200" w:left="480"/>
    </w:pPr>
    <w:rPr>
      <w:rFonts w:cs="Times New Roman"/>
      <w:kern w:val="2"/>
    </w:rPr>
  </w:style>
  <w:style w:type="character" w:customStyle="1" w:styleId="Heading6Char">
    <w:name w:val="Heading 6 Char"/>
    <w:semiHidden/>
    <w:rsid w:val="00C4692F"/>
    <w:rPr>
      <w:rFonts w:ascii="Cambria" w:eastAsia="新細明體" w:hAnsi="Cambria" w:cs="Times New Roman"/>
      <w:kern w:val="0"/>
      <w:sz w:val="36"/>
      <w:szCs w:val="36"/>
      <w:lang w:eastAsia="en-US"/>
    </w:rPr>
  </w:style>
  <w:style w:type="character" w:customStyle="1" w:styleId="af4">
    <w:name w:val="頁尾 字元"/>
    <w:semiHidden/>
    <w:rsid w:val="00C4692F"/>
    <w:rPr>
      <w:noProof/>
      <w:sz w:val="24"/>
      <w:szCs w:val="24"/>
      <w:lang w:bidi="th-TH"/>
    </w:rPr>
  </w:style>
  <w:style w:type="paragraph" w:customStyle="1" w:styleId="Default">
    <w:name w:val="Default"/>
    <w:rsid w:val="00C4692F"/>
    <w:pPr>
      <w:widowControl w:val="0"/>
      <w:autoSpaceDE w:val="0"/>
      <w:autoSpaceDN w:val="0"/>
      <w:adjustRightInd w:val="0"/>
    </w:pPr>
    <w:rPr>
      <w:rFonts w:ascii="Arial Narrow" w:hAnsi="Arial Narrow" w:cs="Arial Narrow"/>
      <w:color w:val="000000"/>
      <w:sz w:val="24"/>
      <w:szCs w:val="24"/>
    </w:rPr>
  </w:style>
  <w:style w:type="paragraph" w:styleId="af5">
    <w:name w:val="TOC Heading"/>
    <w:basedOn w:val="1"/>
    <w:next w:val="a"/>
    <w:uiPriority w:val="39"/>
    <w:qFormat/>
    <w:rsid w:val="00C4692F"/>
    <w:pPr>
      <w:keepLines/>
      <w:spacing w:before="480" w:line="276" w:lineRule="auto"/>
      <w:outlineLvl w:val="9"/>
    </w:pPr>
    <w:rPr>
      <w:rFonts w:ascii="Cambria" w:hAnsi="Cambria" w:cs="Times New Roman"/>
      <w:noProof w:val="0"/>
      <w:color w:val="365F91"/>
      <w:sz w:val="28"/>
      <w:szCs w:val="28"/>
      <w:u w:val="none"/>
      <w:lang w:bidi="ar-SA"/>
    </w:rPr>
  </w:style>
  <w:style w:type="paragraph" w:styleId="HTML">
    <w:name w:val="HTML Preformatted"/>
    <w:basedOn w:val="a"/>
    <w:semiHidden/>
    <w:unhideWhenUsed/>
    <w:rsid w:val="00C46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noProof w:val="0"/>
      <w:lang w:bidi="ar-SA"/>
    </w:rPr>
  </w:style>
  <w:style w:type="character" w:customStyle="1" w:styleId="HTML0">
    <w:name w:val="HTML 預設格式 字元"/>
    <w:semiHidden/>
    <w:rsid w:val="00C4692F"/>
    <w:rPr>
      <w:rFonts w:ascii="細明體" w:eastAsia="細明體" w:hAnsi="細明體" w:cs="Times New Roman"/>
      <w:sz w:val="24"/>
      <w:szCs w:val="24"/>
    </w:rPr>
  </w:style>
  <w:style w:type="paragraph" w:customStyle="1" w:styleId="12">
    <w:name w:val="樣式1"/>
    <w:basedOn w:val="1"/>
    <w:qFormat/>
    <w:rsid w:val="00240694"/>
    <w:rPr>
      <w:rFonts w:ascii="Times New Roman" w:eastAsia="標楷體" w:hAnsi="Times New Roman" w:cs="Times New Roman"/>
      <w:b w:val="0"/>
      <w:u w:val="none"/>
    </w:rPr>
  </w:style>
  <w:style w:type="table" w:customStyle="1" w:styleId="TableNormal">
    <w:name w:val="Table Normal"/>
    <w:uiPriority w:val="2"/>
    <w:semiHidden/>
    <w:unhideWhenUsed/>
    <w:qFormat/>
    <w:rsid w:val="00AC4EBB"/>
    <w:pPr>
      <w:widowControl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4EBB"/>
    <w:pPr>
      <w:widowControl w:val="0"/>
    </w:pPr>
    <w:rPr>
      <w:rFonts w:ascii="新細明體" w:hAnsi="新細明體" w:cs="新細明體"/>
      <w:noProof w:val="0"/>
      <w:sz w:val="22"/>
      <w:szCs w:val="22"/>
      <w:lang w:eastAsia="en-US" w:bidi="ar-SA"/>
    </w:rPr>
  </w:style>
  <w:style w:type="character" w:customStyle="1" w:styleId="apple-converted-space">
    <w:name w:val="apple-converted-space"/>
    <w:rsid w:val="00AC4EBB"/>
  </w:style>
  <w:style w:type="character" w:customStyle="1" w:styleId="required">
    <w:name w:val="required"/>
    <w:rsid w:val="00AC4EBB"/>
  </w:style>
  <w:style w:type="paragraph" w:styleId="af6">
    <w:name w:val="annotation subject"/>
    <w:basedOn w:val="ac"/>
    <w:next w:val="ac"/>
    <w:link w:val="af7"/>
    <w:uiPriority w:val="99"/>
    <w:semiHidden/>
    <w:unhideWhenUsed/>
    <w:rsid w:val="00C02A59"/>
    <w:rPr>
      <w:b/>
      <w:bCs/>
      <w:szCs w:val="30"/>
    </w:rPr>
  </w:style>
  <w:style w:type="character" w:customStyle="1" w:styleId="ad">
    <w:name w:val="註解文字 字元"/>
    <w:link w:val="ac"/>
    <w:semiHidden/>
    <w:rsid w:val="00C02A59"/>
    <w:rPr>
      <w:noProof/>
      <w:sz w:val="24"/>
      <w:szCs w:val="24"/>
      <w:lang w:bidi="th-TH"/>
    </w:rPr>
  </w:style>
  <w:style w:type="character" w:customStyle="1" w:styleId="af7">
    <w:name w:val="註解主旨 字元"/>
    <w:link w:val="af6"/>
    <w:uiPriority w:val="99"/>
    <w:semiHidden/>
    <w:rsid w:val="00C02A59"/>
    <w:rPr>
      <w:b/>
      <w:bCs/>
      <w:noProof/>
      <w:sz w:val="24"/>
      <w:szCs w:val="30"/>
      <w:lang w:bidi="th-TH"/>
    </w:rPr>
  </w:style>
  <w:style w:type="paragraph" w:styleId="af8">
    <w:name w:val="Revision"/>
    <w:hidden/>
    <w:uiPriority w:val="99"/>
    <w:semiHidden/>
    <w:rsid w:val="00C02A59"/>
    <w:rPr>
      <w:noProof/>
      <w:sz w:val="24"/>
      <w:szCs w:val="30"/>
      <w:lang w:bidi="th-TH"/>
    </w:rPr>
  </w:style>
  <w:style w:type="paragraph" w:styleId="af9">
    <w:name w:val="footnote text"/>
    <w:basedOn w:val="a"/>
    <w:link w:val="afa"/>
    <w:semiHidden/>
    <w:rsid w:val="00AD01B2"/>
    <w:pPr>
      <w:snapToGrid w:val="0"/>
    </w:pPr>
    <w:rPr>
      <w:rFonts w:eastAsia="細明體" w:cs="Times New Roman"/>
      <w:noProof w:val="0"/>
      <w:sz w:val="20"/>
      <w:szCs w:val="20"/>
      <w:lang w:eastAsia="en-US" w:bidi="ar-SA"/>
    </w:rPr>
  </w:style>
  <w:style w:type="character" w:customStyle="1" w:styleId="afa">
    <w:name w:val="註腳文字 字元"/>
    <w:link w:val="af9"/>
    <w:semiHidden/>
    <w:rsid w:val="00AD01B2"/>
    <w:rPr>
      <w:rFonts w:eastAsia="細明體"/>
      <w:lang w:eastAsia="en-US"/>
    </w:rPr>
  </w:style>
  <w:style w:type="character" w:styleId="afb">
    <w:name w:val="footnote reference"/>
    <w:semiHidden/>
    <w:rsid w:val="00AD01B2"/>
    <w:rPr>
      <w:vertAlign w:val="superscript"/>
    </w:rPr>
  </w:style>
  <w:style w:type="character" w:customStyle="1" w:styleId="a4">
    <w:name w:val="頁首 字元"/>
    <w:basedOn w:val="a0"/>
    <w:link w:val="a3"/>
    <w:semiHidden/>
    <w:rsid w:val="00A9080A"/>
    <w:rPr>
      <w:b/>
      <w:bCs/>
      <w:noProof/>
      <w:sz w:val="24"/>
      <w:szCs w:val="24"/>
      <w:u w:val="single"/>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1743">
      <w:bodyDiv w:val="1"/>
      <w:marLeft w:val="0"/>
      <w:marRight w:val="0"/>
      <w:marTop w:val="0"/>
      <w:marBottom w:val="0"/>
      <w:divBdr>
        <w:top w:val="none" w:sz="0" w:space="0" w:color="auto"/>
        <w:left w:val="none" w:sz="0" w:space="0" w:color="auto"/>
        <w:bottom w:val="none" w:sz="0" w:space="0" w:color="auto"/>
        <w:right w:val="none" w:sz="0" w:space="0" w:color="auto"/>
      </w:divBdr>
    </w:div>
    <w:div w:id="565796851">
      <w:bodyDiv w:val="1"/>
      <w:marLeft w:val="0"/>
      <w:marRight w:val="0"/>
      <w:marTop w:val="0"/>
      <w:marBottom w:val="0"/>
      <w:divBdr>
        <w:top w:val="none" w:sz="0" w:space="0" w:color="auto"/>
        <w:left w:val="none" w:sz="0" w:space="0" w:color="auto"/>
        <w:bottom w:val="none" w:sz="0" w:space="0" w:color="auto"/>
        <w:right w:val="none" w:sz="0" w:space="0" w:color="auto"/>
      </w:divBdr>
    </w:div>
    <w:div w:id="1117413728">
      <w:bodyDiv w:val="1"/>
      <w:marLeft w:val="0"/>
      <w:marRight w:val="0"/>
      <w:marTop w:val="0"/>
      <w:marBottom w:val="0"/>
      <w:divBdr>
        <w:top w:val="none" w:sz="0" w:space="0" w:color="auto"/>
        <w:left w:val="none" w:sz="0" w:space="0" w:color="auto"/>
        <w:bottom w:val="none" w:sz="0" w:space="0" w:color="auto"/>
        <w:right w:val="none" w:sz="0" w:space="0" w:color="auto"/>
      </w:divBdr>
    </w:div>
    <w:div w:id="1754163119">
      <w:bodyDiv w:val="1"/>
      <w:marLeft w:val="0"/>
      <w:marRight w:val="0"/>
      <w:marTop w:val="0"/>
      <w:marBottom w:val="0"/>
      <w:divBdr>
        <w:top w:val="none" w:sz="0" w:space="0" w:color="auto"/>
        <w:left w:val="none" w:sz="0" w:space="0" w:color="auto"/>
        <w:bottom w:val="none" w:sz="0" w:space="0" w:color="auto"/>
        <w:right w:val="none" w:sz="0" w:space="0" w:color="auto"/>
      </w:divBdr>
      <w:divsChild>
        <w:div w:id="54789832">
          <w:marLeft w:val="1354"/>
          <w:marRight w:val="0"/>
          <w:marTop w:val="0"/>
          <w:marBottom w:val="0"/>
          <w:divBdr>
            <w:top w:val="none" w:sz="0" w:space="0" w:color="auto"/>
            <w:left w:val="none" w:sz="0" w:space="0" w:color="auto"/>
            <w:bottom w:val="none" w:sz="0" w:space="0" w:color="auto"/>
            <w:right w:val="none" w:sz="0" w:space="0" w:color="auto"/>
          </w:divBdr>
        </w:div>
        <w:div w:id="991909624">
          <w:marLeft w:val="1354"/>
          <w:marRight w:val="0"/>
          <w:marTop w:val="0"/>
          <w:marBottom w:val="0"/>
          <w:divBdr>
            <w:top w:val="none" w:sz="0" w:space="0" w:color="auto"/>
            <w:left w:val="none" w:sz="0" w:space="0" w:color="auto"/>
            <w:bottom w:val="none" w:sz="0" w:space="0" w:color="auto"/>
            <w:right w:val="none" w:sz="0" w:space="0" w:color="auto"/>
          </w:divBdr>
        </w:div>
        <w:div w:id="1204825754">
          <w:marLeft w:val="135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E5D38-66F5-4840-8166-F0DBD519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665</Characters>
  <Application>Microsoft Office Word</Application>
  <DocSecurity>0</DocSecurity>
  <Lines>5</Lines>
  <Paragraphs>1</Paragraphs>
  <ScaleCrop>false</ScaleCrop>
  <Company>EARTH</Company>
  <LinksUpToDate>false</LinksUpToDate>
  <CharactersWithSpaces>780</CharactersWithSpaces>
  <SharedDoc>false</SharedDoc>
  <HLinks>
    <vt:vector size="78" baseType="variant">
      <vt:variant>
        <vt:i4>4653167</vt:i4>
      </vt:variant>
      <vt:variant>
        <vt:i4>75</vt:i4>
      </vt:variant>
      <vt:variant>
        <vt:i4>0</vt:i4>
      </vt:variant>
      <vt:variant>
        <vt:i4>5</vt:i4>
      </vt:variant>
      <vt:variant>
        <vt:lpwstr>http://www.safety.duke.edu/radsafety/consents/irbcf_asp/adults/default.asp)</vt:lpwstr>
      </vt:variant>
      <vt:variant>
        <vt:lpwstr/>
      </vt:variant>
      <vt:variant>
        <vt:i4>1114163</vt:i4>
      </vt:variant>
      <vt:variant>
        <vt:i4>68</vt:i4>
      </vt:variant>
      <vt:variant>
        <vt:i4>0</vt:i4>
      </vt:variant>
      <vt:variant>
        <vt:i4>5</vt:i4>
      </vt:variant>
      <vt:variant>
        <vt:lpwstr/>
      </vt:variant>
      <vt:variant>
        <vt:lpwstr>_Toc468086767</vt:lpwstr>
      </vt:variant>
      <vt:variant>
        <vt:i4>1114163</vt:i4>
      </vt:variant>
      <vt:variant>
        <vt:i4>62</vt:i4>
      </vt:variant>
      <vt:variant>
        <vt:i4>0</vt:i4>
      </vt:variant>
      <vt:variant>
        <vt:i4>5</vt:i4>
      </vt:variant>
      <vt:variant>
        <vt:lpwstr/>
      </vt:variant>
      <vt:variant>
        <vt:lpwstr>_Toc468086766</vt:lpwstr>
      </vt:variant>
      <vt:variant>
        <vt:i4>1114163</vt:i4>
      </vt:variant>
      <vt:variant>
        <vt:i4>56</vt:i4>
      </vt:variant>
      <vt:variant>
        <vt:i4>0</vt:i4>
      </vt:variant>
      <vt:variant>
        <vt:i4>5</vt:i4>
      </vt:variant>
      <vt:variant>
        <vt:lpwstr/>
      </vt:variant>
      <vt:variant>
        <vt:lpwstr>_Toc468086765</vt:lpwstr>
      </vt:variant>
      <vt:variant>
        <vt:i4>1114163</vt:i4>
      </vt:variant>
      <vt:variant>
        <vt:i4>50</vt:i4>
      </vt:variant>
      <vt:variant>
        <vt:i4>0</vt:i4>
      </vt:variant>
      <vt:variant>
        <vt:i4>5</vt:i4>
      </vt:variant>
      <vt:variant>
        <vt:lpwstr/>
      </vt:variant>
      <vt:variant>
        <vt:lpwstr>_Toc468086764</vt:lpwstr>
      </vt:variant>
      <vt:variant>
        <vt:i4>1114163</vt:i4>
      </vt:variant>
      <vt:variant>
        <vt:i4>44</vt:i4>
      </vt:variant>
      <vt:variant>
        <vt:i4>0</vt:i4>
      </vt:variant>
      <vt:variant>
        <vt:i4>5</vt:i4>
      </vt:variant>
      <vt:variant>
        <vt:lpwstr/>
      </vt:variant>
      <vt:variant>
        <vt:lpwstr>_Toc468086763</vt:lpwstr>
      </vt:variant>
      <vt:variant>
        <vt:i4>1114163</vt:i4>
      </vt:variant>
      <vt:variant>
        <vt:i4>38</vt:i4>
      </vt:variant>
      <vt:variant>
        <vt:i4>0</vt:i4>
      </vt:variant>
      <vt:variant>
        <vt:i4>5</vt:i4>
      </vt:variant>
      <vt:variant>
        <vt:lpwstr/>
      </vt:variant>
      <vt:variant>
        <vt:lpwstr>_Toc468086762</vt:lpwstr>
      </vt:variant>
      <vt:variant>
        <vt:i4>1114163</vt:i4>
      </vt:variant>
      <vt:variant>
        <vt:i4>32</vt:i4>
      </vt:variant>
      <vt:variant>
        <vt:i4>0</vt:i4>
      </vt:variant>
      <vt:variant>
        <vt:i4>5</vt:i4>
      </vt:variant>
      <vt:variant>
        <vt:lpwstr/>
      </vt:variant>
      <vt:variant>
        <vt:lpwstr>_Toc468086761</vt:lpwstr>
      </vt:variant>
      <vt:variant>
        <vt:i4>1114163</vt:i4>
      </vt:variant>
      <vt:variant>
        <vt:i4>26</vt:i4>
      </vt:variant>
      <vt:variant>
        <vt:i4>0</vt:i4>
      </vt:variant>
      <vt:variant>
        <vt:i4>5</vt:i4>
      </vt:variant>
      <vt:variant>
        <vt:lpwstr/>
      </vt:variant>
      <vt:variant>
        <vt:lpwstr>_Toc468086760</vt:lpwstr>
      </vt:variant>
      <vt:variant>
        <vt:i4>1179699</vt:i4>
      </vt:variant>
      <vt:variant>
        <vt:i4>20</vt:i4>
      </vt:variant>
      <vt:variant>
        <vt:i4>0</vt:i4>
      </vt:variant>
      <vt:variant>
        <vt:i4>5</vt:i4>
      </vt:variant>
      <vt:variant>
        <vt:lpwstr/>
      </vt:variant>
      <vt:variant>
        <vt:lpwstr>_Toc468086759</vt:lpwstr>
      </vt:variant>
      <vt:variant>
        <vt:i4>1179699</vt:i4>
      </vt:variant>
      <vt:variant>
        <vt:i4>14</vt:i4>
      </vt:variant>
      <vt:variant>
        <vt:i4>0</vt:i4>
      </vt:variant>
      <vt:variant>
        <vt:i4>5</vt:i4>
      </vt:variant>
      <vt:variant>
        <vt:lpwstr/>
      </vt:variant>
      <vt:variant>
        <vt:lpwstr>_Toc468086758</vt:lpwstr>
      </vt:variant>
      <vt:variant>
        <vt:i4>1179699</vt:i4>
      </vt:variant>
      <vt:variant>
        <vt:i4>8</vt:i4>
      </vt:variant>
      <vt:variant>
        <vt:i4>0</vt:i4>
      </vt:variant>
      <vt:variant>
        <vt:i4>5</vt:i4>
      </vt:variant>
      <vt:variant>
        <vt:lpwstr/>
      </vt:variant>
      <vt:variant>
        <vt:lpwstr>_Toc468086757</vt:lpwstr>
      </vt:variant>
      <vt:variant>
        <vt:i4>1179699</vt:i4>
      </vt:variant>
      <vt:variant>
        <vt:i4>2</vt:i4>
      </vt:variant>
      <vt:variant>
        <vt:i4>0</vt:i4>
      </vt:variant>
      <vt:variant>
        <vt:i4>5</vt:i4>
      </vt:variant>
      <vt:variant>
        <vt:lpwstr/>
      </vt:variant>
      <vt:variant>
        <vt:lpwstr>_Toc468086756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Cover Page</dc:title>
  <dc:creator>EARTH</dc:creator>
  <cp:lastModifiedBy>PC83117</cp:lastModifiedBy>
  <cp:revision>4</cp:revision>
  <cp:lastPrinted>2016-11-04T09:27:00Z</cp:lastPrinted>
  <dcterms:created xsi:type="dcterms:W3CDTF">2023-12-21T07:38:00Z</dcterms:created>
  <dcterms:modified xsi:type="dcterms:W3CDTF">2023-12-27T03:37:00Z</dcterms:modified>
</cp:coreProperties>
</file>