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3952" w14:textId="36C4B111" w:rsidR="00A7612A" w:rsidRDefault="00B76161" w:rsidP="005B4F27">
      <w:pPr>
        <w:snapToGrid w:val="0"/>
        <w:spacing w:beforeLines="15" w:before="36" w:afterLines="15" w:after="36" w:line="240" w:lineRule="atLeast"/>
        <w:rPr>
          <w:rFonts w:eastAsia="標楷體" w:cs="Times New Roman"/>
          <w:color w:val="000000"/>
        </w:rPr>
      </w:pPr>
      <w:r w:rsidRPr="00B76161">
        <w:rPr>
          <w:rFonts w:eastAsia="標楷體" w:cs="Times New Roman" w:hint="eastAsia"/>
          <w:bCs/>
          <w:sz w:val="28"/>
          <w:szCs w:val="28"/>
        </w:rPr>
        <w:t xml:space="preserve">  </w:t>
      </w:r>
      <w:r w:rsidR="00A7612A" w:rsidRPr="00A7612A">
        <w:rPr>
          <w:rFonts w:eastAsia="標楷體" w:cs="Times New Roman"/>
          <w:color w:val="000000"/>
        </w:rPr>
        <w:t>IRB</w:t>
      </w:r>
      <w:r w:rsidR="00A7612A" w:rsidRPr="00A7612A">
        <w:rPr>
          <w:rFonts w:eastAsia="標楷體" w:cs="Times New Roman"/>
          <w:color w:val="000000"/>
        </w:rPr>
        <w:t>編號：</w:t>
      </w:r>
    </w:p>
    <w:p w14:paraId="2C4A3F75"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明瞭並承諾臨床試驗計畫之執行應遵守世界醫學會訂定之赫爾辛基宣言、美國國會貝蒙報告所揭示之倫理原則、優良臨床試驗規範、本國相關法令規定及本院規章，以確保臨床試驗受試者之生命、健康、個人隱私及尊嚴。</w:t>
      </w:r>
    </w:p>
    <w:p w14:paraId="3771231A"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本人承諾臨床試驗計畫執行前應取得奇美醫院人體試驗委員會核准，並應視研究之類別，依相關規定取得本院其他單位或衛生主管機關之核准，並依照主管機關及人體試驗委員會核准之試驗計畫書執行。</w:t>
      </w:r>
    </w:p>
    <w:p w14:paraId="0A5C6DBF"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本人同意接受人體試驗委員會及相關主管機關的查核，與試驗委託者之監測。</w:t>
      </w:r>
    </w:p>
    <w:p w14:paraId="16EAEEF0"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本人明瞭身為試驗主持人應完全熟悉試驗藥品／醫療器材或醫療技術於試驗計畫書、最新版主持人手冊、試驗藥品／醫療器材或醫療技術資訊，及其他由試驗委託者提供之產品資訊中描述之使用方法。</w:t>
      </w:r>
    </w:p>
    <w:p w14:paraId="4DDD29A7"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確保所有參與臨床試驗計畫的相關人員符合主管基規定之資格與能力以執行臨床試驗，充分瞭解試驗計畫書、試驗藥品／醫療器材或醫療技術，以及他們能勝任被分配的工作，並會保留由本人授權臨床試驗相關責任之試驗相關人員名單。</w:t>
      </w:r>
    </w:p>
    <w:p w14:paraId="3893DBE9"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本人承諾確保有足夠之資源(如人員、時間、設備及空間等)可執行受試者保護相關工作。</w:t>
      </w:r>
    </w:p>
    <w:p w14:paraId="1B68573C"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本人承諾所有臨床試驗計畫資料應予記錄、處理、建檔及存檔管理，以供確實報告、呈現及確認，並應確保所有需要向試驗委託者報告資料之精確度、完整性、易讀性及時間性。</w:t>
      </w:r>
    </w:p>
    <w:p w14:paraId="0CE74742"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本人明瞭身為計畫主持人應負責所有臨床試驗計畫相關的醫療決定。</w:t>
      </w:r>
    </w:p>
    <w:p w14:paraId="1FA553C5"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在受試者參加試驗與後續追蹤期間，本人及試驗團隊會確保對受試者任何與試驗相關的不良反應，包括重要實驗室檢查值等，提供充分的醫療照護。當察覺試驗期間受試者有疾病需要醫療照護時，必須告知受試者。</w:t>
      </w:r>
    </w:p>
    <w:p w14:paraId="248B672A"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依國內相關法令的規定通報嚴重不良反應事件及非預期問題、繳交持續審查報告及結案報告，並提供計畫進行中任何影響受試者安全及權益等資訊給奇美醫院人體試驗委員會，以供確保受試者權益之審核。發生死亡病例時，試驗委託者、人體試驗委員會與主管機關得要求試驗主持人提出驗屍報告、最終醫療紀錄及其他任何額外資訊。</w:t>
      </w:r>
    </w:p>
    <w:p w14:paraId="13016B63"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本人明瞭奇美醫院人體試驗委員會及主管機關得採取必要因應之追蹤審查及措施並得調閱相關資料，必要時得要求暫停或終止該計畫。</w:t>
      </w:r>
    </w:p>
    <w:p w14:paraId="38816020"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本人承諾於試驗進行中及試驗結束後，本人及試驗團隊所有成員，將盡一切合理必要之注意，確保受試者之身分及其臨床試驗相關紀錄之隱私保密，並維護可辨識資料之機密性。</w:t>
      </w:r>
    </w:p>
    <w:p w14:paraId="56517714"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遵守國際法規協合會頒佈之優良臨床試驗準則[ICH-GCP(E6)]對於知情同意之要求，遵循所提出之簽署受試者同意書程序，並由本人或授權之團隊成員完整詳細的解說並取得知情同意。試驗執行前，應獲得受試者自願給予之受試者同意書。執行時應確認使用</w:t>
      </w:r>
      <w:r w:rsidRPr="0061467F">
        <w:rPr>
          <w:rFonts w:ascii="標楷體" w:eastAsia="標楷體" w:hAnsi="標楷體"/>
        </w:rPr>
        <w:t>奇美醫院人體試驗委員會</w:t>
      </w:r>
      <w:r w:rsidRPr="002175B1">
        <w:rPr>
          <w:rFonts w:ascii="標楷體" w:eastAsia="標楷體" w:hAnsi="標楷體"/>
        </w:rPr>
        <w:t>核准之最新版本受試者同意書。</w:t>
      </w:r>
    </w:p>
    <w:p w14:paraId="0E5210BC"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若計畫執行之內容有所變動，除了要立即降低危險性的情況外，在未獲得奇美醫院人體試驗委員會同意前，絕不會進行修改後的內容。若試驗有重大改變或可能增加</w:t>
      </w:r>
      <w:r w:rsidRPr="002175B1">
        <w:rPr>
          <w:rFonts w:ascii="標楷體" w:eastAsia="標楷體" w:hAnsi="標楷體"/>
        </w:rPr>
        <w:lastRenderedPageBreak/>
        <w:t>受試者風險，本人承諾將提供相關紙本報告給人體試驗委員會、機構及試驗委託者。</w:t>
      </w:r>
    </w:p>
    <w:p w14:paraId="7D58C74C"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計畫終止或因有效性或安全性因素而暫時停止時，應立即通知奇美醫院人體試驗委員會及依法通知主管機關，並確保受試者有適當之治療及追蹤。試驗主持人未事先獲得試驗委託者之同意，而中止或終止臨床試驗者，本人承諾將立即通知試驗委託者、人體試驗委員會及試驗機構。若人體試驗委員會終止或暫停試驗者，本人將立即通知試驗委託者。</w:t>
      </w:r>
    </w:p>
    <w:p w14:paraId="51E2A7FE"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本人切結，未曾受醫師懲戒處分，或因違反人體試驗相關規定，而受停業一個月以上或廢止執業執照處分。</w:t>
      </w:r>
    </w:p>
    <w:p w14:paraId="7F539F00"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本人承諾遵從臨床試驗之隨機分配程序。前項隨機分配程序若可解碼，應僅依據試驗計畫書規定解碼。若臨床試驗採盲性設計，而試驗藥品有任何提早解碼之情況，本人應立即向試驗委託者解釋，並作書面紀錄。</w:t>
      </w:r>
    </w:p>
    <w:p w14:paraId="4607BA23"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若受試者有主要照護醫師且經受試者同意，本人承諾將通知其主要照護醫師，使其知曉受試者參與臨床試驗。</w:t>
      </w:r>
    </w:p>
    <w:p w14:paraId="317CA35D"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受試者得不附理由隨時退出臨床試驗。本人承諾應在尊重受試者之權利及意願之條件下，盡量確認其退出試驗之原因。</w:t>
      </w:r>
    </w:p>
    <w:p w14:paraId="1593E7AD"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本人承諾將遵守相關法規，保存所有試驗相關之必要文件，至試驗藥品於我國核准上市後至少二年，或是至試驗正式停止藥品之臨床研發工作後至少二年。但其他法規規定之保存期間長於二年者，從其規定。</w:t>
      </w:r>
    </w:p>
    <w:p w14:paraId="662B96DC"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發生與試驗藥品安全性評估相關之不良反應或異常實驗室檢查值時，應於試驗計畫書規定之時間內向試驗委託者提出書面報告。若發生嚴重不良事件，將依規定之時效等規範立即通知試驗委託者。但若試驗計畫書或其他文件明確排除者，不在此限。</w:t>
      </w:r>
    </w:p>
    <w:p w14:paraId="31476CE9" w14:textId="77777777" w:rsidR="002175B1" w:rsidRPr="002175B1" w:rsidRDefault="002175B1" w:rsidP="0061467F">
      <w:pPr>
        <w:widowControl w:val="0"/>
        <w:numPr>
          <w:ilvl w:val="0"/>
          <w:numId w:val="12"/>
        </w:numPr>
        <w:snapToGrid w:val="0"/>
        <w:spacing w:beforeLines="50" w:before="120"/>
        <w:ind w:left="360" w:rightChars="-5" w:right="-12" w:hangingChars="150" w:hanging="360"/>
        <w:rPr>
          <w:rFonts w:ascii="標楷體" w:eastAsia="標楷體" w:hAnsi="標楷體"/>
        </w:rPr>
      </w:pPr>
      <w:r w:rsidRPr="002175B1">
        <w:rPr>
          <w:rFonts w:ascii="標楷體" w:eastAsia="標楷體" w:hAnsi="標楷體"/>
        </w:rPr>
        <w:t>本人承諾試驗完成或提早終止時，應提供人體試驗委員會試驗結果摘要，並提供主管機關其所要求之任何臨床試驗報告。</w:t>
      </w:r>
    </w:p>
    <w:tbl>
      <w:tblPr>
        <w:tblW w:w="0" w:type="auto"/>
        <w:tblInd w:w="288" w:type="dxa"/>
        <w:tblLayout w:type="fixed"/>
        <w:tblLook w:val="0000" w:firstRow="0" w:lastRow="0" w:firstColumn="0" w:lastColumn="0" w:noHBand="0" w:noVBand="0"/>
      </w:tblPr>
      <w:tblGrid>
        <w:gridCol w:w="4767"/>
        <w:gridCol w:w="4363"/>
      </w:tblGrid>
      <w:tr w:rsidR="002175B1" w:rsidRPr="002175B1" w14:paraId="476F3E5F" w14:textId="77777777" w:rsidTr="005F1C16">
        <w:trPr>
          <w:trHeight w:val="1236"/>
        </w:trPr>
        <w:tc>
          <w:tcPr>
            <w:tcW w:w="4767" w:type="dxa"/>
          </w:tcPr>
          <w:p w14:paraId="1C29EB35" w14:textId="77777777" w:rsidR="002175B1" w:rsidRPr="002175B1" w:rsidRDefault="002175B1" w:rsidP="002175B1">
            <w:pPr>
              <w:snapToGrid w:val="0"/>
              <w:spacing w:beforeLines="100" w:before="240"/>
              <w:rPr>
                <w:rFonts w:ascii="標楷體" w:eastAsia="標楷體" w:hAnsi="標楷體"/>
              </w:rPr>
            </w:pPr>
          </w:p>
          <w:p w14:paraId="0F310B73" w14:textId="77777777" w:rsidR="002175B1" w:rsidRPr="002175B1" w:rsidRDefault="002175B1" w:rsidP="002175B1">
            <w:pPr>
              <w:snapToGrid w:val="0"/>
              <w:spacing w:beforeLines="100" w:before="240"/>
              <w:rPr>
                <w:rFonts w:ascii="標楷體" w:eastAsia="標楷體" w:hAnsi="標楷體"/>
              </w:rPr>
            </w:pPr>
            <w:r w:rsidRPr="002175B1">
              <w:rPr>
                <w:rFonts w:ascii="標楷體" w:eastAsia="標楷體" w:hAnsi="標楷體"/>
              </w:rPr>
              <w:t xml:space="preserve">計畫主持人中文正楷姓名： </w:t>
            </w:r>
          </w:p>
        </w:tc>
        <w:tc>
          <w:tcPr>
            <w:tcW w:w="4363" w:type="dxa"/>
          </w:tcPr>
          <w:p w14:paraId="67910148" w14:textId="77777777" w:rsidR="002175B1" w:rsidRPr="002175B1" w:rsidRDefault="002175B1" w:rsidP="002175B1">
            <w:pPr>
              <w:snapToGrid w:val="0"/>
              <w:spacing w:beforeLines="100" w:before="240"/>
              <w:rPr>
                <w:rFonts w:ascii="標楷體" w:eastAsia="標楷體" w:hAnsi="標楷體"/>
              </w:rPr>
            </w:pPr>
          </w:p>
          <w:p w14:paraId="40EB2470" w14:textId="77777777" w:rsidR="002175B1" w:rsidRPr="002175B1" w:rsidRDefault="002175B1" w:rsidP="002175B1">
            <w:pPr>
              <w:snapToGrid w:val="0"/>
              <w:spacing w:beforeLines="100" w:before="240"/>
              <w:rPr>
                <w:rFonts w:ascii="標楷體" w:eastAsia="標楷體" w:hAnsi="標楷體"/>
              </w:rPr>
            </w:pPr>
            <w:r w:rsidRPr="002175B1">
              <w:rPr>
                <w:rFonts w:ascii="標楷體" w:eastAsia="標楷體" w:hAnsi="標楷體"/>
              </w:rPr>
              <w:t>簽名：___________________</w:t>
            </w:r>
          </w:p>
          <w:p w14:paraId="17E1AB24" w14:textId="77777777" w:rsidR="002175B1" w:rsidRPr="002175B1" w:rsidRDefault="002175B1" w:rsidP="002175B1">
            <w:pPr>
              <w:snapToGrid w:val="0"/>
              <w:spacing w:beforeLines="200" w:before="480"/>
              <w:rPr>
                <w:rFonts w:ascii="標楷體" w:eastAsia="標楷體" w:hAnsi="標楷體"/>
              </w:rPr>
            </w:pPr>
            <w:r w:rsidRPr="002175B1">
              <w:rPr>
                <w:rFonts w:ascii="標楷體" w:eastAsia="標楷體" w:hAnsi="標楷體"/>
              </w:rPr>
              <w:t>日期： __________________</w:t>
            </w:r>
          </w:p>
        </w:tc>
      </w:tr>
    </w:tbl>
    <w:p w14:paraId="099A2A85" w14:textId="355536D9" w:rsidR="005B4F27" w:rsidRPr="002175B1" w:rsidRDefault="005B4F27" w:rsidP="002175B1">
      <w:pPr>
        <w:spacing w:beforeLines="100" w:before="240" w:afterLines="50" w:after="120" w:line="320" w:lineRule="atLeast"/>
        <w:ind w:leftChars="-117" w:left="29" w:hangingChars="129" w:hanging="310"/>
        <w:rPr>
          <w:rFonts w:ascii="標楷體" w:eastAsia="標楷體" w:hAnsi="標楷體" w:cs="Times New Roman"/>
          <w:b/>
          <w:color w:val="000000"/>
        </w:rPr>
      </w:pPr>
    </w:p>
    <w:sectPr w:rsidR="005B4F27" w:rsidRPr="002175B1"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6D1B" w14:textId="77777777" w:rsidR="00C2758D" w:rsidRDefault="00C2758D">
      <w:r>
        <w:separator/>
      </w:r>
    </w:p>
  </w:endnote>
  <w:endnote w:type="continuationSeparator" w:id="0">
    <w:p w14:paraId="7AE7B003" w14:textId="77777777" w:rsidR="00C2758D" w:rsidRDefault="00C2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F5B3" w14:textId="77777777" w:rsidR="00496E96" w:rsidRDefault="00496E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2776" w14:textId="77777777" w:rsidR="00C2758D" w:rsidRDefault="00C2758D">
      <w:r>
        <w:separator/>
      </w:r>
    </w:p>
  </w:footnote>
  <w:footnote w:type="continuationSeparator" w:id="0">
    <w:p w14:paraId="2BB3A35E" w14:textId="77777777" w:rsidR="00C2758D" w:rsidRDefault="00C2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2420B7" w14:paraId="35B090B3" w14:textId="77777777" w:rsidTr="002420B7">
      <w:trPr>
        <w:cantSplit/>
        <w:trHeight w:val="419"/>
      </w:trPr>
      <w:tc>
        <w:tcPr>
          <w:tcW w:w="1173" w:type="dxa"/>
          <w:vMerge w:val="restart"/>
        </w:tcPr>
        <w:p w14:paraId="73CE2CC7" w14:textId="77777777" w:rsidR="002420B7" w:rsidRDefault="002420B7">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2420B7" w:rsidRPr="005A18EA" w:rsidRDefault="002420B7"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2420B7" w14:paraId="41EC65B0" w14:textId="77777777" w:rsidTr="002420B7">
      <w:trPr>
        <w:cantSplit/>
        <w:trHeight w:val="215"/>
      </w:trPr>
      <w:tc>
        <w:tcPr>
          <w:tcW w:w="1173" w:type="dxa"/>
          <w:vMerge/>
        </w:tcPr>
        <w:p w14:paraId="51AC0662" w14:textId="77777777" w:rsidR="002420B7" w:rsidRDefault="002420B7">
          <w:pPr>
            <w:pStyle w:val="a3"/>
            <w:ind w:right="360"/>
            <w:rPr>
              <w:b w:val="0"/>
              <w:sz w:val="20"/>
            </w:rPr>
          </w:pPr>
        </w:p>
      </w:tc>
      <w:tc>
        <w:tcPr>
          <w:tcW w:w="8363" w:type="dxa"/>
          <w:vAlign w:val="center"/>
        </w:tcPr>
        <w:p w14:paraId="4F7DB1E5" w14:textId="03BBBADD" w:rsidR="002420B7" w:rsidRPr="000A5F80" w:rsidRDefault="002420B7">
          <w:pPr>
            <w:pStyle w:val="a3"/>
            <w:numPr>
              <w:ins w:id="0" w:author="user" w:date="2005-04-22T16:13:00Z"/>
            </w:numPr>
            <w:jc w:val="center"/>
            <w:rPr>
              <w:rFonts w:ascii="標楷體" w:eastAsia="標楷體" w:hAnsi="標楷體"/>
              <w:b w:val="0"/>
              <w:bCs w:val="0"/>
              <w:u w:val="none"/>
            </w:rPr>
          </w:pPr>
          <w:r>
            <w:rPr>
              <w:rFonts w:ascii="標楷體" w:eastAsia="標楷體" w:hAnsi="標楷體" w:hint="eastAsia"/>
              <w:b w:val="0"/>
              <w:bCs w:val="0"/>
              <w:u w:val="none"/>
            </w:rPr>
            <w:t>人體試驗計畫</w:t>
          </w:r>
          <w:r w:rsidRPr="000A5F80">
            <w:rPr>
              <w:rFonts w:ascii="標楷體" w:eastAsia="標楷體" w:hAnsi="標楷體"/>
              <w:b w:val="0"/>
              <w:bCs w:val="0"/>
              <w:u w:val="none"/>
            </w:rPr>
            <w:t>主持人聲明書</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4BF" w14:textId="77777777" w:rsidR="00496E96" w:rsidRDefault="00496E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3470B"/>
    <w:multiLevelType w:val="multilevel"/>
    <w:tmpl w:val="05C3470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3"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20"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1"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8"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4"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5"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40"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2"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4"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6"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6"/>
  </w:num>
  <w:num w:numId="2">
    <w:abstractNumId w:val="22"/>
  </w:num>
  <w:num w:numId="3">
    <w:abstractNumId w:val="30"/>
  </w:num>
  <w:num w:numId="4">
    <w:abstractNumId w:val="24"/>
  </w:num>
  <w:num w:numId="5">
    <w:abstractNumId w:val="4"/>
  </w:num>
  <w:num w:numId="6">
    <w:abstractNumId w:val="35"/>
  </w:num>
  <w:num w:numId="7">
    <w:abstractNumId w:val="37"/>
  </w:num>
  <w:num w:numId="8">
    <w:abstractNumId w:val="47"/>
  </w:num>
  <w:num w:numId="9">
    <w:abstractNumId w:val="33"/>
  </w:num>
  <w:num w:numId="10">
    <w:abstractNumId w:val="11"/>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4"/>
  </w:num>
  <w:num w:numId="16">
    <w:abstractNumId w:val="45"/>
  </w:num>
  <w:num w:numId="17">
    <w:abstractNumId w:val="20"/>
  </w:num>
  <w:num w:numId="18">
    <w:abstractNumId w:val="3"/>
  </w:num>
  <w:num w:numId="19">
    <w:abstractNumId w:val="2"/>
  </w:num>
  <w:num w:numId="20">
    <w:abstractNumId w:val="32"/>
  </w:num>
  <w:num w:numId="21">
    <w:abstractNumId w:val="19"/>
  </w:num>
  <w:num w:numId="22">
    <w:abstractNumId w:val="29"/>
  </w:num>
  <w:num w:numId="23">
    <w:abstractNumId w:val="36"/>
  </w:num>
  <w:num w:numId="24">
    <w:abstractNumId w:val="29"/>
  </w:num>
  <w:num w:numId="25">
    <w:abstractNumId w:val="39"/>
  </w:num>
  <w:num w:numId="26">
    <w:abstractNumId w:val="41"/>
  </w:num>
  <w:num w:numId="27">
    <w:abstractNumId w:val="15"/>
  </w:num>
  <w:num w:numId="28">
    <w:abstractNumId w:val="31"/>
  </w:num>
  <w:num w:numId="29">
    <w:abstractNumId w:val="5"/>
  </w:num>
  <w:num w:numId="30">
    <w:abstractNumId w:val="14"/>
  </w:num>
  <w:num w:numId="31">
    <w:abstractNumId w:val="23"/>
  </w:num>
  <w:num w:numId="32">
    <w:abstractNumId w:val="27"/>
  </w:num>
  <w:num w:numId="33">
    <w:abstractNumId w:val="0"/>
  </w:num>
  <w:num w:numId="34">
    <w:abstractNumId w:val="6"/>
  </w:num>
  <w:num w:numId="35">
    <w:abstractNumId w:val="1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8"/>
  </w:num>
  <w:num w:numId="39">
    <w:abstractNumId w:val="42"/>
  </w:num>
  <w:num w:numId="40">
    <w:abstractNumId w:val="28"/>
  </w:num>
  <w:num w:numId="41">
    <w:abstractNumId w:val="46"/>
  </w:num>
  <w:num w:numId="42">
    <w:abstractNumId w:val="10"/>
  </w:num>
  <w:num w:numId="43">
    <w:abstractNumId w:val="17"/>
  </w:num>
  <w:num w:numId="44">
    <w:abstractNumId w:val="38"/>
  </w:num>
  <w:num w:numId="45">
    <w:abstractNumId w:val="21"/>
  </w:num>
  <w:num w:numId="46">
    <w:abstractNumId w:val="9"/>
  </w:num>
  <w:num w:numId="47">
    <w:abstractNumId w:val="16"/>
  </w:num>
  <w:num w:numId="48">
    <w:abstractNumId w:val="8"/>
  </w:num>
  <w:num w:numId="49">
    <w:abstractNumId w:val="44"/>
  </w:num>
  <w:num w:numId="5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370ED"/>
    <w:rsid w:val="00050BE5"/>
    <w:rsid w:val="00062F08"/>
    <w:rsid w:val="000643B1"/>
    <w:rsid w:val="00064EF5"/>
    <w:rsid w:val="0006576E"/>
    <w:rsid w:val="000A5F80"/>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1F2091"/>
    <w:rsid w:val="0021221C"/>
    <w:rsid w:val="002175B1"/>
    <w:rsid w:val="00240694"/>
    <w:rsid w:val="002420B7"/>
    <w:rsid w:val="00244CA5"/>
    <w:rsid w:val="002507B3"/>
    <w:rsid w:val="00253CFF"/>
    <w:rsid w:val="00260770"/>
    <w:rsid w:val="002635DF"/>
    <w:rsid w:val="00264515"/>
    <w:rsid w:val="00277026"/>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96E96"/>
    <w:rsid w:val="004A2A0B"/>
    <w:rsid w:val="004A4ED7"/>
    <w:rsid w:val="004B25F6"/>
    <w:rsid w:val="004B6510"/>
    <w:rsid w:val="004D21A8"/>
    <w:rsid w:val="004D6537"/>
    <w:rsid w:val="004E08BA"/>
    <w:rsid w:val="004F6993"/>
    <w:rsid w:val="00503440"/>
    <w:rsid w:val="00512DD6"/>
    <w:rsid w:val="00522D30"/>
    <w:rsid w:val="005345EC"/>
    <w:rsid w:val="00545D2D"/>
    <w:rsid w:val="00556A54"/>
    <w:rsid w:val="005573D6"/>
    <w:rsid w:val="005647DA"/>
    <w:rsid w:val="00576457"/>
    <w:rsid w:val="0057667E"/>
    <w:rsid w:val="005A18EA"/>
    <w:rsid w:val="005B246B"/>
    <w:rsid w:val="005B2A86"/>
    <w:rsid w:val="005B3378"/>
    <w:rsid w:val="005B4F27"/>
    <w:rsid w:val="005C3FD7"/>
    <w:rsid w:val="005E189C"/>
    <w:rsid w:val="005F1EF9"/>
    <w:rsid w:val="00602648"/>
    <w:rsid w:val="0061467F"/>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1683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35DEC"/>
    <w:rsid w:val="00845DEE"/>
    <w:rsid w:val="008471B6"/>
    <w:rsid w:val="008502F0"/>
    <w:rsid w:val="008537B2"/>
    <w:rsid w:val="00857F83"/>
    <w:rsid w:val="00870A92"/>
    <w:rsid w:val="00877188"/>
    <w:rsid w:val="0088304B"/>
    <w:rsid w:val="0089510C"/>
    <w:rsid w:val="008A4EA4"/>
    <w:rsid w:val="008A6071"/>
    <w:rsid w:val="008A64B5"/>
    <w:rsid w:val="008D67D1"/>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58D"/>
    <w:rsid w:val="00C27E77"/>
    <w:rsid w:val="00C373DB"/>
    <w:rsid w:val="00C4692F"/>
    <w:rsid w:val="00C54B60"/>
    <w:rsid w:val="00C623A8"/>
    <w:rsid w:val="00C873E5"/>
    <w:rsid w:val="00C96829"/>
    <w:rsid w:val="00CA136D"/>
    <w:rsid w:val="00CA5C2B"/>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07FE4"/>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0BF4"/>
    <w:rsid w:val="00F15947"/>
    <w:rsid w:val="00F236FB"/>
    <w:rsid w:val="00F32337"/>
    <w:rsid w:val="00F333A1"/>
    <w:rsid w:val="00F34621"/>
    <w:rsid w:val="00F373DC"/>
    <w:rsid w:val="00F425B0"/>
    <w:rsid w:val="00F50A65"/>
    <w:rsid w:val="00F540BB"/>
    <w:rsid w:val="00F918AF"/>
    <w:rsid w:val="00F95111"/>
    <w:rsid w:val="00FC0389"/>
    <w:rsid w:val="00FC2E28"/>
    <w:rsid w:val="00FC6F71"/>
    <w:rsid w:val="00FD134D"/>
    <w:rsid w:val="00FD6130"/>
    <w:rsid w:val="00FD6246"/>
    <w:rsid w:val="00FD7700"/>
    <w:rsid w:val="00FE3F9D"/>
    <w:rsid w:val="00FF30B9"/>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qForma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unhideWhenUsed/>
    <w:qFormat/>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291</Words>
  <Characters>1659</Characters>
  <Application>Microsoft Office Word</Application>
  <DocSecurity>0</DocSecurity>
  <Lines>13</Lines>
  <Paragraphs>3</Paragraphs>
  <ScaleCrop>false</ScaleCrop>
  <Company>EARTH</Company>
  <LinksUpToDate>false</LinksUpToDate>
  <CharactersWithSpaces>1947</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5</cp:revision>
  <cp:lastPrinted>2016-11-04T09:27:00Z</cp:lastPrinted>
  <dcterms:created xsi:type="dcterms:W3CDTF">2023-12-21T07:58:00Z</dcterms:created>
  <dcterms:modified xsi:type="dcterms:W3CDTF">2023-12-27T03:36:00Z</dcterms:modified>
</cp:coreProperties>
</file>