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F0C91E" w14:textId="77777777" w:rsidR="00A7612A" w:rsidRPr="00EF41EF" w:rsidRDefault="00B76161" w:rsidP="00A7612A">
      <w:pPr>
        <w:snapToGrid w:val="0"/>
        <w:spacing w:line="240" w:lineRule="atLeast"/>
        <w:jc w:val="center"/>
        <w:rPr>
          <w:rFonts w:eastAsia="標楷體" w:cs="Times New Roman"/>
          <w:b/>
          <w:bCs/>
          <w:color w:val="000000"/>
          <w:szCs w:val="28"/>
        </w:rPr>
      </w:pPr>
      <w:r w:rsidRPr="00B76161">
        <w:rPr>
          <w:rFonts w:eastAsia="標楷體" w:cs="Times New Roman" w:hint="eastAsia"/>
          <w:bCs/>
          <w:sz w:val="28"/>
          <w:szCs w:val="28"/>
        </w:rPr>
        <w:t xml:space="preserve">  </w:t>
      </w:r>
      <w:r w:rsidR="004918DD">
        <w:rPr>
          <w:rFonts w:eastAsia="標楷體" w:cs="Times New Roman"/>
          <w:bCs/>
          <w:sz w:val="28"/>
          <w:szCs w:val="28"/>
        </w:rPr>
        <w:t xml:space="preserve"> </w:t>
      </w:r>
      <w:r w:rsidR="00A7612A" w:rsidRPr="00EF41EF">
        <w:rPr>
          <w:rFonts w:eastAsia="標楷體" w:cs="Times New Roman"/>
          <w:b/>
          <w:bCs/>
          <w:color w:val="000000"/>
          <w:szCs w:val="28"/>
        </w:rPr>
        <w:t>(</w:t>
      </w:r>
      <w:r w:rsidR="00A7612A" w:rsidRPr="00EF41EF">
        <w:rPr>
          <w:rFonts w:eastAsia="標楷體" w:cs="Times New Roman"/>
          <w:b/>
          <w:bCs/>
          <w:color w:val="000000"/>
          <w:szCs w:val="28"/>
        </w:rPr>
        <w:t>適用非藥品、非醫療器材及非醫療技術之人體研究</w:t>
      </w:r>
      <w:r w:rsidR="00A7612A" w:rsidRPr="00EF41EF">
        <w:rPr>
          <w:rFonts w:eastAsia="標楷體" w:cs="Times New Roman"/>
          <w:b/>
          <w:bCs/>
          <w:color w:val="000000"/>
          <w:szCs w:val="28"/>
        </w:rPr>
        <w:t>)</w:t>
      </w:r>
    </w:p>
    <w:p w14:paraId="5C603952" w14:textId="77777777" w:rsidR="00A7612A" w:rsidRPr="00A7612A" w:rsidRDefault="00A7612A" w:rsidP="00A7612A">
      <w:pPr>
        <w:spacing w:beforeLines="50" w:before="120" w:afterLines="50" w:after="120" w:line="320" w:lineRule="atLeast"/>
        <w:ind w:leftChars="-117" w:left="29" w:hangingChars="129" w:hanging="310"/>
        <w:rPr>
          <w:rFonts w:cs="Times New Roman"/>
          <w:b/>
          <w:color w:val="000000"/>
        </w:rPr>
      </w:pPr>
      <w:r w:rsidRPr="00A7612A">
        <w:rPr>
          <w:rFonts w:eastAsia="標楷體" w:cs="Times New Roman"/>
          <w:color w:val="000000"/>
        </w:rPr>
        <w:t>IRB</w:t>
      </w:r>
      <w:r w:rsidRPr="00A7612A">
        <w:rPr>
          <w:rFonts w:eastAsia="標楷體" w:cs="Times New Roman"/>
          <w:color w:val="000000"/>
        </w:rPr>
        <w:t>編號：</w:t>
      </w:r>
    </w:p>
    <w:p w14:paraId="7283EC2E" w14:textId="77777777" w:rsidR="00A7612A" w:rsidRPr="00A7612A" w:rsidRDefault="00A7612A" w:rsidP="00A7612A">
      <w:pPr>
        <w:widowControl w:val="0"/>
        <w:numPr>
          <w:ilvl w:val="0"/>
          <w:numId w:val="13"/>
        </w:numPr>
        <w:snapToGrid w:val="0"/>
        <w:spacing w:beforeLines="25" w:before="60"/>
        <w:ind w:leftChars="-117" w:left="29" w:rightChars="-123" w:right="-295" w:hangingChars="129" w:hanging="310"/>
        <w:rPr>
          <w:rFonts w:eastAsia="標楷體" w:cs="Times New Roman"/>
          <w:color w:val="000000"/>
        </w:rPr>
      </w:pPr>
      <w:r w:rsidRPr="00A7612A">
        <w:rPr>
          <w:rFonts w:eastAsia="標楷體" w:cs="Times New Roman"/>
          <w:color w:val="000000"/>
        </w:rPr>
        <w:t>本人明瞭並承諾計畫之執行應遵守世界醫學會訂定之赫爾辛基宣言、美國國會貝蒙報告所揭示之倫理原則、本國相關法令規定及本院規章，以確保受試者之生命、健康、個人隱私及尊嚴。</w:t>
      </w:r>
    </w:p>
    <w:p w14:paraId="4A08A868" w14:textId="77777777" w:rsidR="00A7612A" w:rsidRPr="00A7612A" w:rsidRDefault="00A7612A" w:rsidP="00A7612A">
      <w:pPr>
        <w:widowControl w:val="0"/>
        <w:numPr>
          <w:ilvl w:val="0"/>
          <w:numId w:val="13"/>
        </w:numPr>
        <w:snapToGrid w:val="0"/>
        <w:spacing w:beforeLines="25" w:before="60"/>
        <w:ind w:leftChars="-117" w:left="29" w:rightChars="-123" w:right="-295" w:hangingChars="129" w:hanging="310"/>
        <w:rPr>
          <w:rFonts w:eastAsia="標楷體" w:cs="Times New Roman"/>
          <w:color w:val="000000"/>
        </w:rPr>
      </w:pPr>
      <w:r w:rsidRPr="00A7612A">
        <w:rPr>
          <w:rFonts w:eastAsia="標楷體" w:cs="Times New Roman"/>
          <w:color w:val="000000"/>
        </w:rPr>
        <w:t>本人承諾臨床試驗計畫執行前應取得奇美醫院人體試驗委員會核准，並應視研究之類別，依相關規定取得本院其他單位或衛生主管機關之核准，並依照主管機關及人體試驗委員會核准之試驗計畫書執行。</w:t>
      </w:r>
    </w:p>
    <w:p w14:paraId="493175D2" w14:textId="77777777" w:rsidR="00A7612A" w:rsidRPr="00A7612A" w:rsidRDefault="00A7612A" w:rsidP="00A7612A">
      <w:pPr>
        <w:widowControl w:val="0"/>
        <w:numPr>
          <w:ilvl w:val="0"/>
          <w:numId w:val="13"/>
        </w:numPr>
        <w:snapToGrid w:val="0"/>
        <w:spacing w:beforeLines="25" w:before="60"/>
        <w:ind w:leftChars="-117" w:left="29" w:rightChars="-123" w:right="-295" w:hangingChars="129" w:hanging="310"/>
        <w:rPr>
          <w:rFonts w:eastAsia="標楷體" w:cs="Times New Roman"/>
          <w:color w:val="000000"/>
        </w:rPr>
      </w:pPr>
      <w:r w:rsidRPr="00A7612A">
        <w:rPr>
          <w:rFonts w:eastAsia="標楷體" w:cs="Times New Roman"/>
          <w:color w:val="000000"/>
        </w:rPr>
        <w:t>本人明瞭並遵守醫療法、人體研究法、人體研究倫理政策指引、研究用人體檢體採集與使用注意事項、人體生物資料庫管理條例和相關法規要求，及接受相關主管機關的查核。</w:t>
      </w:r>
    </w:p>
    <w:p w14:paraId="0981E38B" w14:textId="77777777" w:rsidR="00A7612A" w:rsidRPr="00A7612A" w:rsidRDefault="00A7612A" w:rsidP="00A7612A">
      <w:pPr>
        <w:widowControl w:val="0"/>
        <w:numPr>
          <w:ilvl w:val="0"/>
          <w:numId w:val="13"/>
        </w:numPr>
        <w:snapToGrid w:val="0"/>
        <w:spacing w:beforeLines="25" w:before="60"/>
        <w:ind w:leftChars="-117" w:left="29" w:rightChars="-123" w:right="-295" w:hangingChars="129" w:hanging="310"/>
        <w:rPr>
          <w:rFonts w:eastAsia="標楷體" w:cs="Times New Roman"/>
          <w:color w:val="000000"/>
        </w:rPr>
      </w:pPr>
      <w:r w:rsidRPr="00A7612A">
        <w:rPr>
          <w:rFonts w:eastAsia="標楷體" w:cs="Times New Roman"/>
          <w:color w:val="000000"/>
        </w:rPr>
        <w:t>本人承諾確保所有協助計畫執行的相關人員對計畫書及與研究有關之技術有充分的了解，以及他們在該計畫中相關的責任和工作，並會保留由本人授權臨床試驗相關責任之試驗相關人員名單。</w:t>
      </w:r>
    </w:p>
    <w:p w14:paraId="5702EE56" w14:textId="77777777" w:rsidR="00A7612A" w:rsidRPr="00A7612A" w:rsidRDefault="00A7612A" w:rsidP="00A7612A">
      <w:pPr>
        <w:widowControl w:val="0"/>
        <w:numPr>
          <w:ilvl w:val="0"/>
          <w:numId w:val="13"/>
        </w:numPr>
        <w:snapToGrid w:val="0"/>
        <w:spacing w:beforeLines="25" w:before="60"/>
        <w:ind w:leftChars="-117" w:left="29" w:rightChars="-123" w:right="-295" w:hangingChars="129" w:hanging="310"/>
        <w:rPr>
          <w:rFonts w:eastAsia="標楷體" w:cs="Times New Roman"/>
          <w:color w:val="000000"/>
          <w:kern w:val="2"/>
        </w:rPr>
      </w:pPr>
      <w:r w:rsidRPr="00A7612A">
        <w:rPr>
          <w:rFonts w:eastAsia="標楷體" w:cs="Times New Roman"/>
          <w:color w:val="000000"/>
        </w:rPr>
        <w:t>本人承諾確保有足夠之資源</w:t>
      </w:r>
      <w:r w:rsidRPr="00A7612A">
        <w:rPr>
          <w:rFonts w:eastAsia="標楷體" w:cs="Times New Roman"/>
          <w:color w:val="000000"/>
        </w:rPr>
        <w:t>(</w:t>
      </w:r>
      <w:r w:rsidRPr="00A7612A">
        <w:rPr>
          <w:rFonts w:eastAsia="標楷體" w:cs="Times New Roman"/>
          <w:color w:val="000000"/>
        </w:rPr>
        <w:t>如人員與時間</w:t>
      </w:r>
      <w:r w:rsidRPr="00A7612A">
        <w:rPr>
          <w:rFonts w:eastAsia="標楷體" w:cs="Times New Roman"/>
          <w:color w:val="000000"/>
        </w:rPr>
        <w:t>)</w:t>
      </w:r>
      <w:r w:rsidRPr="00A7612A">
        <w:rPr>
          <w:rFonts w:eastAsia="標楷體" w:cs="Times New Roman"/>
          <w:color w:val="000000"/>
        </w:rPr>
        <w:t>可執行受試者保護相關工作。</w:t>
      </w:r>
    </w:p>
    <w:p w14:paraId="267E44D7" w14:textId="77777777" w:rsidR="00A7612A" w:rsidRPr="00A7612A" w:rsidRDefault="00A7612A" w:rsidP="00A7612A">
      <w:pPr>
        <w:widowControl w:val="0"/>
        <w:numPr>
          <w:ilvl w:val="0"/>
          <w:numId w:val="13"/>
        </w:numPr>
        <w:snapToGrid w:val="0"/>
        <w:spacing w:beforeLines="25" w:before="60"/>
        <w:ind w:leftChars="-117" w:left="29" w:rightChars="-123" w:right="-295" w:hangingChars="129" w:hanging="310"/>
        <w:rPr>
          <w:rFonts w:eastAsia="標楷體" w:cs="Times New Roman"/>
          <w:color w:val="000000"/>
        </w:rPr>
      </w:pPr>
      <w:r w:rsidRPr="00A7612A">
        <w:rPr>
          <w:rFonts w:eastAsia="標楷體" w:cs="Times New Roman"/>
          <w:color w:val="000000"/>
        </w:rPr>
        <w:t>本人承諾所有人體研究計畫資料應予記錄、處理、建檔及存檔管理，以供確實報告、呈現及確認。</w:t>
      </w:r>
    </w:p>
    <w:p w14:paraId="5523BFA6" w14:textId="77777777" w:rsidR="00A7612A" w:rsidRPr="00A7612A" w:rsidRDefault="00A7612A" w:rsidP="00A7612A">
      <w:pPr>
        <w:widowControl w:val="0"/>
        <w:numPr>
          <w:ilvl w:val="0"/>
          <w:numId w:val="13"/>
        </w:numPr>
        <w:snapToGrid w:val="0"/>
        <w:spacing w:beforeLines="25" w:before="60"/>
        <w:ind w:leftChars="-117" w:left="29" w:rightChars="-123" w:right="-295" w:hangingChars="129" w:hanging="310"/>
        <w:rPr>
          <w:rFonts w:eastAsia="標楷體" w:cs="Times New Roman"/>
          <w:color w:val="000000"/>
        </w:rPr>
      </w:pPr>
      <w:r w:rsidRPr="00A7612A">
        <w:rPr>
          <w:rFonts w:eastAsia="標楷體" w:cs="Times New Roman"/>
          <w:color w:val="000000"/>
        </w:rPr>
        <w:t>在受試者參加研究與後續追蹤期間，本人會確保對受試者任何與研究相關的不良反應，包括重要實驗室檢查值等，提供充分的醫療照護。當計畫主持人察覺研究期間受試者有疾病需要醫療照護時，必須告知受試者。</w:t>
      </w:r>
    </w:p>
    <w:p w14:paraId="577C3173" w14:textId="77777777" w:rsidR="00A7612A" w:rsidRPr="00A7612A" w:rsidRDefault="00A7612A" w:rsidP="00A7612A">
      <w:pPr>
        <w:widowControl w:val="0"/>
        <w:numPr>
          <w:ilvl w:val="0"/>
          <w:numId w:val="13"/>
        </w:numPr>
        <w:snapToGrid w:val="0"/>
        <w:spacing w:beforeLines="25" w:before="60"/>
        <w:ind w:leftChars="-117" w:left="29" w:rightChars="-123" w:right="-295" w:hangingChars="129" w:hanging="310"/>
        <w:rPr>
          <w:rFonts w:eastAsia="標楷體" w:cs="Times New Roman"/>
          <w:color w:val="000000"/>
        </w:rPr>
      </w:pPr>
      <w:r w:rsidRPr="00A7612A">
        <w:rPr>
          <w:rFonts w:eastAsia="標楷體" w:cs="Times New Roman"/>
          <w:color w:val="000000"/>
        </w:rPr>
        <w:t>本人承諾依國內相關法令的規定通報非預期問題、繳交持續審查報告及結案報告，並提供計畫進行中任何影響受試者安全及權益等資訊給奇美醫院人體試驗委員會，以供確保受試者權益之審核。</w:t>
      </w:r>
    </w:p>
    <w:p w14:paraId="5281E311" w14:textId="77777777" w:rsidR="00A7612A" w:rsidRPr="00A7612A" w:rsidRDefault="00A7612A" w:rsidP="00A7612A">
      <w:pPr>
        <w:widowControl w:val="0"/>
        <w:numPr>
          <w:ilvl w:val="0"/>
          <w:numId w:val="13"/>
        </w:numPr>
        <w:snapToGrid w:val="0"/>
        <w:spacing w:beforeLines="25" w:before="60"/>
        <w:ind w:leftChars="-117" w:left="29" w:rightChars="-123" w:right="-295" w:hangingChars="129" w:hanging="310"/>
        <w:rPr>
          <w:rFonts w:eastAsia="標楷體" w:cs="Times New Roman"/>
          <w:color w:val="000000"/>
        </w:rPr>
      </w:pPr>
      <w:r w:rsidRPr="00A7612A">
        <w:rPr>
          <w:rFonts w:eastAsia="標楷體" w:cs="Times New Roman"/>
          <w:color w:val="000000"/>
        </w:rPr>
        <w:t>本人明瞭奇美醫院人體試驗委員會及主管機關得採取必要因應之追蹤審查及措施並得調閱相關資料，必要時得要求暫停或終止該計畫。</w:t>
      </w:r>
    </w:p>
    <w:p w14:paraId="5BF0D84B" w14:textId="77777777" w:rsidR="00A7612A" w:rsidRPr="00A7612A" w:rsidRDefault="00A7612A" w:rsidP="00A7612A">
      <w:pPr>
        <w:widowControl w:val="0"/>
        <w:numPr>
          <w:ilvl w:val="0"/>
          <w:numId w:val="13"/>
        </w:numPr>
        <w:snapToGrid w:val="0"/>
        <w:spacing w:beforeLines="25" w:before="60"/>
        <w:ind w:leftChars="-117" w:left="29" w:rightChars="-123" w:right="-295" w:hangingChars="129" w:hanging="310"/>
        <w:rPr>
          <w:rFonts w:eastAsia="標楷體" w:cs="Times New Roman"/>
          <w:color w:val="000000"/>
        </w:rPr>
      </w:pPr>
      <w:r w:rsidRPr="00A7612A">
        <w:rPr>
          <w:rFonts w:eastAsia="標楷體" w:cs="Times New Roman"/>
          <w:color w:val="000000"/>
        </w:rPr>
        <w:t>本人承諾於研究進行中及研究結束後，本人及研究團隊所有成員，將盡一切合理必要之注意，確保受試者之身份及其研究相關紀錄之隱私保密，並維護可辨識資料之機密性。</w:t>
      </w:r>
    </w:p>
    <w:p w14:paraId="41A69C46" w14:textId="77777777" w:rsidR="00A7612A" w:rsidRPr="00A7612A" w:rsidRDefault="00A7612A" w:rsidP="00A7612A">
      <w:pPr>
        <w:widowControl w:val="0"/>
        <w:numPr>
          <w:ilvl w:val="0"/>
          <w:numId w:val="13"/>
        </w:numPr>
        <w:snapToGrid w:val="0"/>
        <w:spacing w:beforeLines="25" w:before="60"/>
        <w:ind w:leftChars="-117" w:left="29" w:rightChars="-123" w:right="-295" w:hangingChars="129" w:hanging="310"/>
        <w:rPr>
          <w:rFonts w:eastAsia="標楷體" w:cs="Times New Roman"/>
          <w:color w:val="000000"/>
        </w:rPr>
      </w:pPr>
      <w:r w:rsidRPr="00A7612A">
        <w:rPr>
          <w:rFonts w:eastAsia="標楷體" w:cs="Times New Roman"/>
          <w:color w:val="000000"/>
        </w:rPr>
        <w:t>若奇美醫院人體試驗委員會審定須執行簽署受試者同意書程序，本人承諾遵循所提出之簽署受試者同意書程序，並由本人或授權之團隊成員完整詳細的解說並取得知情同意。計畫執行前，應獲得受試者自願給予之受試者同意書。執行時應確認使用奇美醫院人體試驗委員會核准之最新版本受試者同意書。</w:t>
      </w:r>
    </w:p>
    <w:p w14:paraId="2FC5F9E7" w14:textId="77777777" w:rsidR="00A7612A" w:rsidRPr="00A7612A" w:rsidRDefault="00A7612A" w:rsidP="00A7612A">
      <w:pPr>
        <w:widowControl w:val="0"/>
        <w:numPr>
          <w:ilvl w:val="0"/>
          <w:numId w:val="13"/>
        </w:numPr>
        <w:snapToGrid w:val="0"/>
        <w:spacing w:beforeLines="25" w:before="60"/>
        <w:ind w:leftChars="-117" w:left="29" w:rightChars="-123" w:right="-295" w:hangingChars="129" w:hanging="310"/>
        <w:rPr>
          <w:rFonts w:eastAsia="標楷體" w:cs="Times New Roman"/>
          <w:color w:val="000000"/>
        </w:rPr>
      </w:pPr>
      <w:r w:rsidRPr="00A7612A">
        <w:rPr>
          <w:rFonts w:eastAsia="標楷體" w:cs="Times New Roman"/>
          <w:color w:val="000000"/>
        </w:rPr>
        <w:t>若計畫執行之內容有所變動，除了要立即降低危險性的情況外，在未獲得奇美醫院人體試驗委員會同意前，絕不會進行修改後的內容。</w:t>
      </w:r>
    </w:p>
    <w:p w14:paraId="5910EFE7" w14:textId="77777777" w:rsidR="00A7612A" w:rsidRPr="00A7612A" w:rsidRDefault="00A7612A" w:rsidP="00A7612A">
      <w:pPr>
        <w:widowControl w:val="0"/>
        <w:numPr>
          <w:ilvl w:val="0"/>
          <w:numId w:val="13"/>
        </w:numPr>
        <w:snapToGrid w:val="0"/>
        <w:spacing w:beforeLines="25" w:before="60"/>
        <w:ind w:leftChars="-117" w:left="29" w:rightChars="-123" w:right="-295" w:hangingChars="129" w:hanging="310"/>
        <w:rPr>
          <w:rFonts w:eastAsia="標楷體" w:cs="Times New Roman"/>
          <w:color w:val="000000"/>
        </w:rPr>
      </w:pPr>
      <w:r w:rsidRPr="00A7612A">
        <w:rPr>
          <w:rFonts w:eastAsia="標楷體" w:cs="Times New Roman"/>
          <w:color w:val="000000"/>
        </w:rPr>
        <w:t>若受試者有主要照護醫師且經受試者同意，本人承諾將通知其主要照護醫師，使其知曉受試者參與臨床試驗。</w:t>
      </w:r>
    </w:p>
    <w:p w14:paraId="79D05AB7" w14:textId="77777777" w:rsidR="00A7612A" w:rsidRPr="00A7612A" w:rsidRDefault="00A7612A" w:rsidP="00A7612A">
      <w:pPr>
        <w:widowControl w:val="0"/>
        <w:numPr>
          <w:ilvl w:val="0"/>
          <w:numId w:val="13"/>
        </w:numPr>
        <w:snapToGrid w:val="0"/>
        <w:spacing w:beforeLines="25" w:before="60"/>
        <w:ind w:leftChars="-117" w:left="29" w:rightChars="-123" w:right="-295" w:hangingChars="129" w:hanging="310"/>
        <w:rPr>
          <w:rFonts w:eastAsia="標楷體" w:cs="Times New Roman"/>
        </w:rPr>
      </w:pPr>
      <w:r w:rsidRPr="00A7612A">
        <w:rPr>
          <w:rFonts w:eastAsia="標楷體" w:cs="Times New Roman"/>
        </w:rPr>
        <w:t>受試者得不附理由隨時退出臨床試驗。本人承諾應在尊重受試者之權利及意願之條件下，盡量確認其退出試驗之原因。</w:t>
      </w:r>
    </w:p>
    <w:p w14:paraId="49350A9A" w14:textId="77777777" w:rsidR="00A7612A" w:rsidRPr="00A7612A" w:rsidRDefault="00A7612A" w:rsidP="00A7612A">
      <w:pPr>
        <w:widowControl w:val="0"/>
        <w:numPr>
          <w:ilvl w:val="0"/>
          <w:numId w:val="13"/>
        </w:numPr>
        <w:snapToGrid w:val="0"/>
        <w:spacing w:beforeLines="25" w:before="60"/>
        <w:ind w:leftChars="-117" w:left="29" w:rightChars="-123" w:right="-295" w:hangingChars="129" w:hanging="310"/>
        <w:rPr>
          <w:rFonts w:eastAsia="標楷體" w:cs="Times New Roman"/>
        </w:rPr>
      </w:pPr>
      <w:r w:rsidRPr="00A7612A">
        <w:rPr>
          <w:rFonts w:eastAsia="標楷體" w:cs="Times New Roman"/>
        </w:rPr>
        <w:t>本人承諾試驗完成或提早終止時，應提供</w:t>
      </w:r>
      <w:r w:rsidRPr="00A7612A">
        <w:rPr>
          <w:rFonts w:eastAsia="標楷體" w:cs="Times New Roman"/>
          <w:color w:val="000000"/>
        </w:rPr>
        <w:t>人體試驗委員會</w:t>
      </w:r>
      <w:r w:rsidRPr="00A7612A">
        <w:rPr>
          <w:rFonts w:eastAsia="標楷體" w:cs="Times New Roman"/>
        </w:rPr>
        <w:t>試驗結果摘要，並提供主管機關其所要求之任何臨床試驗報告。</w:t>
      </w:r>
    </w:p>
    <w:p w14:paraId="12E493FC" w14:textId="77777777" w:rsidR="00A7612A" w:rsidRPr="00A7612A" w:rsidRDefault="00A7612A" w:rsidP="00A7612A">
      <w:pPr>
        <w:snapToGrid w:val="0"/>
        <w:spacing w:beforeLines="25" w:before="60"/>
        <w:ind w:leftChars="-117" w:left="29" w:rightChars="-123" w:right="-295" w:hangingChars="129" w:hanging="310"/>
        <w:rPr>
          <w:rFonts w:eastAsia="標楷體" w:cs="Times New Roman"/>
        </w:rPr>
      </w:pPr>
    </w:p>
    <w:p w14:paraId="660DDC72" w14:textId="77777777" w:rsidR="00A7612A" w:rsidRPr="00F918AF" w:rsidRDefault="00A7612A" w:rsidP="00A7612A">
      <w:pPr>
        <w:snapToGrid w:val="0"/>
        <w:spacing w:beforeLines="50" w:before="120"/>
        <w:ind w:leftChars="-117" w:left="29" w:rightChars="-123" w:right="-295" w:hangingChars="129" w:hanging="310"/>
        <w:rPr>
          <w:rFonts w:cs="Times New Roman"/>
          <w:sz w:val="22"/>
        </w:rPr>
      </w:pPr>
      <w:r w:rsidRPr="00A7612A">
        <w:rPr>
          <w:rFonts w:eastAsia="標楷體" w:cs="Times New Roman"/>
        </w:rPr>
        <w:t>計畫主持人中文正楷簽名：</w:t>
      </w:r>
      <w:r w:rsidRPr="00A7612A">
        <w:rPr>
          <w:rFonts w:eastAsia="標楷體" w:cs="Times New Roman"/>
        </w:rPr>
        <w:t>___________________</w:t>
      </w:r>
      <w:r w:rsidRPr="00A7612A">
        <w:rPr>
          <w:rFonts w:eastAsia="標楷體" w:cs="Times New Roman" w:hint="eastAsia"/>
        </w:rPr>
        <w:t xml:space="preserve">                      </w:t>
      </w:r>
      <w:r w:rsidRPr="00A7612A">
        <w:rPr>
          <w:rFonts w:eastAsia="標楷體" w:cs="Times New Roman"/>
        </w:rPr>
        <w:t>日期：</w:t>
      </w:r>
      <w:r w:rsidRPr="00A7612A">
        <w:rPr>
          <w:rFonts w:eastAsia="標楷體" w:cs="Times New Roman"/>
        </w:rPr>
        <w:t xml:space="preserve">___________________ </w:t>
      </w:r>
    </w:p>
    <w:sectPr w:rsidR="00A7612A" w:rsidRPr="00F918AF" w:rsidSect="00C4692F">
      <w:headerReference w:type="even" r:id="rId8"/>
      <w:headerReference w:type="default" r:id="rId9"/>
      <w:footerReference w:type="even" r:id="rId10"/>
      <w:footerReference w:type="default" r:id="rId11"/>
      <w:headerReference w:type="first" r:id="rId12"/>
      <w:footerReference w:type="first" r:id="rId13"/>
      <w:pgSz w:w="11906" w:h="16838" w:code="9"/>
      <w:pgMar w:top="1418" w:right="1286" w:bottom="539" w:left="1418" w:header="737" w:footer="41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0798A4" w14:textId="77777777" w:rsidR="006A5A5D" w:rsidRDefault="006A5A5D">
      <w:r>
        <w:separator/>
      </w:r>
    </w:p>
  </w:endnote>
  <w:endnote w:type="continuationSeparator" w:id="0">
    <w:p w14:paraId="73B82D05" w14:textId="77777777" w:rsidR="006A5A5D" w:rsidRDefault="006A5A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ngsana New">
    <w:panose1 w:val="02020603050405020304"/>
    <w:charset w:val="DE"/>
    <w:family w:val="roman"/>
    <w:pitch w:val="variable"/>
    <w:sig w:usb0="81000003" w:usb1="00000000" w:usb2="00000000" w:usb3="00000000" w:csb0="00010001" w:csb1="00000000"/>
  </w:font>
  <w:font w:name="標楷體">
    <w:panose1 w:val="03000509000000000000"/>
    <w:charset w:val="88"/>
    <w:family w:val="script"/>
    <w:pitch w:val="fixed"/>
    <w:sig w:usb0="00000003" w:usb1="080E0000" w:usb2="00000016" w:usb3="00000000" w:csb0="00100001"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46D8B" w14:textId="77777777" w:rsidR="00155BBF" w:rsidRDefault="009A38F4">
    <w:pPr>
      <w:pStyle w:val="a5"/>
      <w:framePr w:wrap="around" w:vAnchor="text" w:hAnchor="margin" w:xAlign="right" w:y="1"/>
      <w:rPr>
        <w:rStyle w:val="a6"/>
      </w:rPr>
    </w:pPr>
    <w:r>
      <w:rPr>
        <w:rStyle w:val="a6"/>
      </w:rPr>
      <w:fldChar w:fldCharType="begin"/>
    </w:r>
    <w:r w:rsidR="00155BBF">
      <w:rPr>
        <w:rStyle w:val="a6"/>
      </w:rPr>
      <w:instrText xml:space="preserve">PAGE  </w:instrText>
    </w:r>
    <w:r>
      <w:rPr>
        <w:rStyle w:val="a6"/>
      </w:rPr>
      <w:fldChar w:fldCharType="end"/>
    </w:r>
  </w:p>
  <w:p w14:paraId="59DB36DA" w14:textId="77777777" w:rsidR="00155BBF" w:rsidRDefault="00155BBF">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10D73" w14:textId="77777777" w:rsidR="00155BBF" w:rsidRDefault="009A38F4">
    <w:pPr>
      <w:pStyle w:val="a5"/>
      <w:framePr w:wrap="around" w:vAnchor="text" w:hAnchor="margin" w:xAlign="right" w:y="1"/>
      <w:rPr>
        <w:rStyle w:val="a6"/>
      </w:rPr>
    </w:pPr>
    <w:r>
      <w:rPr>
        <w:rStyle w:val="a6"/>
      </w:rPr>
      <w:fldChar w:fldCharType="begin"/>
    </w:r>
    <w:r w:rsidR="00155BBF">
      <w:rPr>
        <w:rStyle w:val="a6"/>
      </w:rPr>
      <w:instrText xml:space="preserve">PAGE  </w:instrText>
    </w:r>
    <w:r>
      <w:rPr>
        <w:rStyle w:val="a6"/>
      </w:rPr>
      <w:fldChar w:fldCharType="separate"/>
    </w:r>
    <w:r w:rsidR="00625147">
      <w:rPr>
        <w:rStyle w:val="a6"/>
      </w:rPr>
      <w:t>1</w:t>
    </w:r>
    <w:r>
      <w:rPr>
        <w:rStyle w:val="a6"/>
      </w:rPr>
      <w:fldChar w:fldCharType="end"/>
    </w:r>
  </w:p>
  <w:p w14:paraId="657DE3AB" w14:textId="77777777" w:rsidR="00155BBF" w:rsidRDefault="00155BBF">
    <w:pPr>
      <w:pStyle w:val="a5"/>
      <w:ind w:right="360"/>
      <w:jc w:val="center"/>
      <w:rPr>
        <w:rFonts w:ascii="標楷體" w:eastAsia="標楷體" w:hAnsi="標楷體"/>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100F1" w14:textId="77777777" w:rsidR="003E216E" w:rsidRDefault="003E216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342FCB" w14:textId="77777777" w:rsidR="006A5A5D" w:rsidRDefault="006A5A5D">
      <w:r>
        <w:separator/>
      </w:r>
    </w:p>
  </w:footnote>
  <w:footnote w:type="continuationSeparator" w:id="0">
    <w:p w14:paraId="788AC1C3" w14:textId="77777777" w:rsidR="006A5A5D" w:rsidRDefault="006A5A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CFE42" w14:textId="77777777" w:rsidR="00155BBF" w:rsidRDefault="009A38F4">
    <w:pPr>
      <w:pStyle w:val="a3"/>
      <w:framePr w:wrap="around" w:vAnchor="text" w:hAnchor="margin" w:xAlign="right" w:y="1"/>
      <w:rPr>
        <w:rStyle w:val="a6"/>
      </w:rPr>
    </w:pPr>
    <w:r>
      <w:rPr>
        <w:rStyle w:val="a6"/>
      </w:rPr>
      <w:fldChar w:fldCharType="begin"/>
    </w:r>
    <w:r w:rsidR="00155BBF">
      <w:rPr>
        <w:rStyle w:val="a6"/>
      </w:rPr>
      <w:instrText xml:space="preserve">PAGE  </w:instrText>
    </w:r>
    <w:r>
      <w:rPr>
        <w:rStyle w:val="a6"/>
      </w:rPr>
      <w:fldChar w:fldCharType="end"/>
    </w:r>
  </w:p>
  <w:p w14:paraId="3512FBB9" w14:textId="77777777" w:rsidR="00155BBF" w:rsidRDefault="00155BBF">
    <w:pPr>
      <w:pStyle w:val="a3"/>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3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73"/>
      <w:gridCol w:w="8363"/>
    </w:tblGrid>
    <w:tr w:rsidR="003E216E" w14:paraId="35B090B3" w14:textId="77777777" w:rsidTr="003E216E">
      <w:trPr>
        <w:cantSplit/>
        <w:trHeight w:val="419"/>
      </w:trPr>
      <w:tc>
        <w:tcPr>
          <w:tcW w:w="1173" w:type="dxa"/>
          <w:vMerge w:val="restart"/>
        </w:tcPr>
        <w:p w14:paraId="73CE2CC7" w14:textId="77777777" w:rsidR="003E216E" w:rsidRDefault="003E216E">
          <w:pPr>
            <w:jc w:val="center"/>
            <w:rPr>
              <w:sz w:val="20"/>
              <w:szCs w:val="20"/>
            </w:rPr>
          </w:pPr>
          <w:r>
            <w:rPr>
              <w:rFonts w:ascii="標楷體" w:eastAsia="標楷體" w:hAnsi="標楷體"/>
              <w:b/>
              <w:bCs/>
              <w:sz w:val="40"/>
              <w:szCs w:val="40"/>
              <w:lang w:bidi="ar-SA"/>
            </w:rPr>
            <w:drawing>
              <wp:inline distT="0" distB="0" distL="0" distR="0" wp14:anchorId="6E0BBDA9" wp14:editId="426F29B6">
                <wp:extent cx="637775" cy="622300"/>
                <wp:effectExtent l="0" t="0" r="0" b="0"/>
                <wp:docPr id="1" name="圖片 1" descr="奇美徽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奇美徽章"/>
                        <pic:cNvPicPr>
                          <a:picLocks noChangeAspect="1" noChangeArrowheads="1"/>
                        </pic:cNvPicPr>
                      </pic:nvPicPr>
                      <pic:blipFill>
                        <a:blip r:embed="rId1"/>
                        <a:srcRect/>
                        <a:stretch>
                          <a:fillRect/>
                        </a:stretch>
                      </pic:blipFill>
                      <pic:spPr bwMode="auto">
                        <a:xfrm>
                          <a:off x="0" y="0"/>
                          <a:ext cx="649100" cy="633350"/>
                        </a:xfrm>
                        <a:prstGeom prst="rect">
                          <a:avLst/>
                        </a:prstGeom>
                        <a:noFill/>
                        <a:ln w="9525">
                          <a:noFill/>
                          <a:miter lim="800000"/>
                          <a:headEnd/>
                          <a:tailEnd/>
                        </a:ln>
                      </pic:spPr>
                    </pic:pic>
                  </a:graphicData>
                </a:graphic>
              </wp:inline>
            </w:drawing>
          </w:r>
        </w:p>
      </w:tc>
      <w:tc>
        <w:tcPr>
          <w:tcW w:w="8363" w:type="dxa"/>
          <w:shd w:val="pct5" w:color="auto" w:fill="auto"/>
          <w:vAlign w:val="center"/>
        </w:tcPr>
        <w:p w14:paraId="4A28A77A" w14:textId="06EC92F9" w:rsidR="003E216E" w:rsidRPr="005A18EA" w:rsidRDefault="003E216E" w:rsidP="004918DD">
          <w:pPr>
            <w:pStyle w:val="a3"/>
            <w:jc w:val="center"/>
            <w:rPr>
              <w:rFonts w:ascii="標楷體" w:eastAsia="標楷體" w:hAnsi="標楷體"/>
              <w:b w:val="0"/>
              <w:sz w:val="20"/>
            </w:rPr>
          </w:pPr>
          <w:r w:rsidRPr="004918DD">
            <w:rPr>
              <w:rFonts w:ascii="標楷體" w:eastAsia="標楷體" w:hAnsi="標楷體" w:hint="eastAsia"/>
              <w:b w:val="0"/>
              <w:u w:val="none"/>
            </w:rPr>
            <w:t>奇美醫療財團法人奇美醫院人體試驗委員會</w:t>
          </w:r>
        </w:p>
      </w:tc>
    </w:tr>
    <w:tr w:rsidR="003E216E" w14:paraId="41EC65B0" w14:textId="77777777" w:rsidTr="003E216E">
      <w:trPr>
        <w:cantSplit/>
        <w:trHeight w:val="215"/>
      </w:trPr>
      <w:tc>
        <w:tcPr>
          <w:tcW w:w="1173" w:type="dxa"/>
          <w:vMerge/>
        </w:tcPr>
        <w:p w14:paraId="51AC0662" w14:textId="77777777" w:rsidR="003E216E" w:rsidRDefault="003E216E">
          <w:pPr>
            <w:pStyle w:val="a3"/>
            <w:ind w:right="360"/>
            <w:rPr>
              <w:b w:val="0"/>
              <w:sz w:val="20"/>
            </w:rPr>
          </w:pPr>
        </w:p>
      </w:tc>
      <w:tc>
        <w:tcPr>
          <w:tcW w:w="8363" w:type="dxa"/>
          <w:vAlign w:val="center"/>
        </w:tcPr>
        <w:p w14:paraId="4F7DB1E5" w14:textId="2719FA81" w:rsidR="003E216E" w:rsidRPr="00A7612A" w:rsidRDefault="003E216E">
          <w:pPr>
            <w:pStyle w:val="a3"/>
            <w:numPr>
              <w:ins w:id="0" w:author="user" w:date="2005-04-22T16:13:00Z"/>
            </w:numPr>
            <w:jc w:val="center"/>
            <w:rPr>
              <w:rFonts w:ascii="標楷體" w:eastAsia="標楷體" w:hAnsi="標楷體"/>
              <w:b w:val="0"/>
              <w:bCs w:val="0"/>
              <w:u w:val="none"/>
            </w:rPr>
          </w:pPr>
          <w:r w:rsidRPr="00A7612A">
            <w:rPr>
              <w:rFonts w:eastAsia="標楷體" w:cs="Times New Roman"/>
              <w:b w:val="0"/>
              <w:bCs w:val="0"/>
              <w:color w:val="000000"/>
              <w:u w:val="none"/>
            </w:rPr>
            <w:t>人體研究計畫主持人聲明書</w:t>
          </w:r>
        </w:p>
      </w:tc>
    </w:tr>
  </w:tbl>
  <w:p w14:paraId="2505E9CE" w14:textId="77777777" w:rsidR="00155BBF" w:rsidRDefault="00155BBF">
    <w:pPr>
      <w:pStyle w:val="a3"/>
      <w:spacing w:line="240" w:lineRule="exact"/>
      <w:rPr>
        <w:b w:val="0"/>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20F35" w14:textId="77777777" w:rsidR="003E216E" w:rsidRDefault="003E216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22BA6"/>
    <w:multiLevelType w:val="hybridMultilevel"/>
    <w:tmpl w:val="C5DC0C86"/>
    <w:lvl w:ilvl="0" w:tplc="C4382112">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61C7EBC"/>
    <w:multiLevelType w:val="hybridMultilevel"/>
    <w:tmpl w:val="E5382C82"/>
    <w:lvl w:ilvl="0" w:tplc="04090001">
      <w:start w:val="1"/>
      <w:numFmt w:val="bullet"/>
      <w:lvlText w:val=""/>
      <w:lvlJc w:val="left"/>
      <w:pPr>
        <w:ind w:left="705" w:hanging="480"/>
      </w:pPr>
      <w:rPr>
        <w:rFonts w:ascii="Wingdings" w:hAnsi="Wingdings" w:hint="default"/>
      </w:rPr>
    </w:lvl>
    <w:lvl w:ilvl="1" w:tplc="04090003">
      <w:start w:val="1"/>
      <w:numFmt w:val="bullet"/>
      <w:lvlText w:val=""/>
      <w:lvlJc w:val="left"/>
      <w:pPr>
        <w:ind w:left="1185" w:hanging="480"/>
      </w:pPr>
      <w:rPr>
        <w:rFonts w:ascii="Wingdings" w:hAnsi="Wingdings" w:hint="default"/>
      </w:rPr>
    </w:lvl>
    <w:lvl w:ilvl="2" w:tplc="04090005">
      <w:start w:val="1"/>
      <w:numFmt w:val="bullet"/>
      <w:lvlText w:val=""/>
      <w:lvlJc w:val="left"/>
      <w:pPr>
        <w:ind w:left="1665" w:hanging="480"/>
      </w:pPr>
      <w:rPr>
        <w:rFonts w:ascii="Wingdings" w:hAnsi="Wingdings" w:hint="default"/>
      </w:rPr>
    </w:lvl>
    <w:lvl w:ilvl="3" w:tplc="04090001">
      <w:start w:val="1"/>
      <w:numFmt w:val="bullet"/>
      <w:lvlText w:val=""/>
      <w:lvlJc w:val="left"/>
      <w:pPr>
        <w:ind w:left="2145" w:hanging="480"/>
      </w:pPr>
      <w:rPr>
        <w:rFonts w:ascii="Wingdings" w:hAnsi="Wingdings" w:hint="default"/>
      </w:rPr>
    </w:lvl>
    <w:lvl w:ilvl="4" w:tplc="04090003" w:tentative="1">
      <w:start w:val="1"/>
      <w:numFmt w:val="bullet"/>
      <w:lvlText w:val=""/>
      <w:lvlJc w:val="left"/>
      <w:pPr>
        <w:ind w:left="2625" w:hanging="480"/>
      </w:pPr>
      <w:rPr>
        <w:rFonts w:ascii="Wingdings" w:hAnsi="Wingdings" w:hint="default"/>
      </w:rPr>
    </w:lvl>
    <w:lvl w:ilvl="5" w:tplc="04090005" w:tentative="1">
      <w:start w:val="1"/>
      <w:numFmt w:val="bullet"/>
      <w:lvlText w:val=""/>
      <w:lvlJc w:val="left"/>
      <w:pPr>
        <w:ind w:left="3105" w:hanging="480"/>
      </w:pPr>
      <w:rPr>
        <w:rFonts w:ascii="Wingdings" w:hAnsi="Wingdings" w:hint="default"/>
      </w:rPr>
    </w:lvl>
    <w:lvl w:ilvl="6" w:tplc="04090001" w:tentative="1">
      <w:start w:val="1"/>
      <w:numFmt w:val="bullet"/>
      <w:lvlText w:val=""/>
      <w:lvlJc w:val="left"/>
      <w:pPr>
        <w:ind w:left="3585" w:hanging="480"/>
      </w:pPr>
      <w:rPr>
        <w:rFonts w:ascii="Wingdings" w:hAnsi="Wingdings" w:hint="default"/>
      </w:rPr>
    </w:lvl>
    <w:lvl w:ilvl="7" w:tplc="04090003" w:tentative="1">
      <w:start w:val="1"/>
      <w:numFmt w:val="bullet"/>
      <w:lvlText w:val=""/>
      <w:lvlJc w:val="left"/>
      <w:pPr>
        <w:ind w:left="4065" w:hanging="480"/>
      </w:pPr>
      <w:rPr>
        <w:rFonts w:ascii="Wingdings" w:hAnsi="Wingdings" w:hint="default"/>
      </w:rPr>
    </w:lvl>
    <w:lvl w:ilvl="8" w:tplc="04090005" w:tentative="1">
      <w:start w:val="1"/>
      <w:numFmt w:val="bullet"/>
      <w:lvlText w:val=""/>
      <w:lvlJc w:val="left"/>
      <w:pPr>
        <w:ind w:left="4545" w:hanging="480"/>
      </w:pPr>
      <w:rPr>
        <w:rFonts w:ascii="Wingdings" w:hAnsi="Wingdings" w:hint="default"/>
      </w:rPr>
    </w:lvl>
  </w:abstractNum>
  <w:abstractNum w:abstractNumId="2" w15:restartNumberingAfterBreak="0">
    <w:nsid w:val="06483A6D"/>
    <w:multiLevelType w:val="hybridMultilevel"/>
    <w:tmpl w:val="3EFE13B2"/>
    <w:lvl w:ilvl="0" w:tplc="089A5F24">
      <w:start w:val="8"/>
      <w:numFmt w:val="decimal"/>
      <w:lvlText w:val="%1."/>
      <w:lvlJc w:val="left"/>
      <w:pPr>
        <w:tabs>
          <w:tab w:val="num" w:pos="360"/>
        </w:tabs>
        <w:ind w:left="360" w:hanging="360"/>
      </w:pPr>
      <w:rPr>
        <w:rFonts w:ascii="Times New Roman" w:eastAsia="新細明體" w:hAnsi="Times New Roman" w:cs="Angsana New" w:hint="default"/>
        <w:color w:val="auto"/>
      </w:rPr>
    </w:lvl>
    <w:lvl w:ilvl="1" w:tplc="04090001">
      <w:start w:val="1"/>
      <w:numFmt w:val="bullet"/>
      <w:lvlText w:val=""/>
      <w:lvlJc w:val="left"/>
      <w:pPr>
        <w:tabs>
          <w:tab w:val="num" w:pos="960"/>
        </w:tabs>
        <w:ind w:left="960" w:hanging="480"/>
      </w:pPr>
      <w:rPr>
        <w:rFonts w:ascii="Wingdings" w:hAnsi="Wingding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09E304B7"/>
    <w:multiLevelType w:val="hybridMultilevel"/>
    <w:tmpl w:val="2FC2AEA8"/>
    <w:lvl w:ilvl="0" w:tplc="04090001">
      <w:start w:val="1"/>
      <w:numFmt w:val="bullet"/>
      <w:lvlText w:val=""/>
      <w:lvlJc w:val="left"/>
      <w:pPr>
        <w:ind w:left="840" w:hanging="480"/>
      </w:pPr>
      <w:rPr>
        <w:rFonts w:ascii="Wingdings" w:hAnsi="Wingdings"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4" w15:restartNumberingAfterBreak="0">
    <w:nsid w:val="0ADD5F7B"/>
    <w:multiLevelType w:val="hybridMultilevel"/>
    <w:tmpl w:val="AB6264BA"/>
    <w:lvl w:ilvl="0" w:tplc="7244F892">
      <w:start w:val="1"/>
      <w:numFmt w:val="decimal"/>
      <w:lvlText w:val="%1."/>
      <w:lvlJc w:val="left"/>
      <w:pPr>
        <w:tabs>
          <w:tab w:val="num" w:pos="360"/>
        </w:tabs>
        <w:ind w:left="360" w:hanging="360"/>
      </w:pPr>
      <w:rPr>
        <w:rFonts w:hint="eastAsia"/>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5" w15:restartNumberingAfterBreak="0">
    <w:nsid w:val="0B2667DE"/>
    <w:multiLevelType w:val="hybridMultilevel"/>
    <w:tmpl w:val="E3A4A96A"/>
    <w:lvl w:ilvl="0" w:tplc="04090005">
      <w:start w:val="1"/>
      <w:numFmt w:val="bullet"/>
      <w:lvlText w:val=""/>
      <w:lvlJc w:val="left"/>
      <w:pPr>
        <w:ind w:left="1047" w:hanging="480"/>
      </w:pPr>
      <w:rPr>
        <w:rFonts w:ascii="Wingdings" w:hAnsi="Wingdings" w:hint="default"/>
      </w:rPr>
    </w:lvl>
    <w:lvl w:ilvl="1" w:tplc="04090003" w:tentative="1">
      <w:start w:val="1"/>
      <w:numFmt w:val="bullet"/>
      <w:lvlText w:val=""/>
      <w:lvlJc w:val="left"/>
      <w:pPr>
        <w:ind w:left="1527" w:hanging="480"/>
      </w:pPr>
      <w:rPr>
        <w:rFonts w:ascii="Wingdings" w:hAnsi="Wingdings" w:hint="default"/>
      </w:rPr>
    </w:lvl>
    <w:lvl w:ilvl="2" w:tplc="04090005" w:tentative="1">
      <w:start w:val="1"/>
      <w:numFmt w:val="bullet"/>
      <w:lvlText w:val=""/>
      <w:lvlJc w:val="left"/>
      <w:pPr>
        <w:ind w:left="2007" w:hanging="480"/>
      </w:pPr>
      <w:rPr>
        <w:rFonts w:ascii="Wingdings" w:hAnsi="Wingdings" w:hint="default"/>
      </w:rPr>
    </w:lvl>
    <w:lvl w:ilvl="3" w:tplc="04090001" w:tentative="1">
      <w:start w:val="1"/>
      <w:numFmt w:val="bullet"/>
      <w:lvlText w:val=""/>
      <w:lvlJc w:val="left"/>
      <w:pPr>
        <w:ind w:left="2487" w:hanging="480"/>
      </w:pPr>
      <w:rPr>
        <w:rFonts w:ascii="Wingdings" w:hAnsi="Wingdings" w:hint="default"/>
      </w:rPr>
    </w:lvl>
    <w:lvl w:ilvl="4" w:tplc="04090003" w:tentative="1">
      <w:start w:val="1"/>
      <w:numFmt w:val="bullet"/>
      <w:lvlText w:val=""/>
      <w:lvlJc w:val="left"/>
      <w:pPr>
        <w:ind w:left="2967" w:hanging="480"/>
      </w:pPr>
      <w:rPr>
        <w:rFonts w:ascii="Wingdings" w:hAnsi="Wingdings" w:hint="default"/>
      </w:rPr>
    </w:lvl>
    <w:lvl w:ilvl="5" w:tplc="04090005" w:tentative="1">
      <w:start w:val="1"/>
      <w:numFmt w:val="bullet"/>
      <w:lvlText w:val=""/>
      <w:lvlJc w:val="left"/>
      <w:pPr>
        <w:ind w:left="3447" w:hanging="480"/>
      </w:pPr>
      <w:rPr>
        <w:rFonts w:ascii="Wingdings" w:hAnsi="Wingdings" w:hint="default"/>
      </w:rPr>
    </w:lvl>
    <w:lvl w:ilvl="6" w:tplc="04090001" w:tentative="1">
      <w:start w:val="1"/>
      <w:numFmt w:val="bullet"/>
      <w:lvlText w:val=""/>
      <w:lvlJc w:val="left"/>
      <w:pPr>
        <w:ind w:left="3927" w:hanging="480"/>
      </w:pPr>
      <w:rPr>
        <w:rFonts w:ascii="Wingdings" w:hAnsi="Wingdings" w:hint="default"/>
      </w:rPr>
    </w:lvl>
    <w:lvl w:ilvl="7" w:tplc="04090003" w:tentative="1">
      <w:start w:val="1"/>
      <w:numFmt w:val="bullet"/>
      <w:lvlText w:val=""/>
      <w:lvlJc w:val="left"/>
      <w:pPr>
        <w:ind w:left="4407" w:hanging="480"/>
      </w:pPr>
      <w:rPr>
        <w:rFonts w:ascii="Wingdings" w:hAnsi="Wingdings" w:hint="default"/>
      </w:rPr>
    </w:lvl>
    <w:lvl w:ilvl="8" w:tplc="04090005" w:tentative="1">
      <w:start w:val="1"/>
      <w:numFmt w:val="bullet"/>
      <w:lvlText w:val=""/>
      <w:lvlJc w:val="left"/>
      <w:pPr>
        <w:ind w:left="4887" w:hanging="480"/>
      </w:pPr>
      <w:rPr>
        <w:rFonts w:ascii="Wingdings" w:hAnsi="Wingdings" w:hint="default"/>
      </w:rPr>
    </w:lvl>
  </w:abstractNum>
  <w:abstractNum w:abstractNumId="6" w15:restartNumberingAfterBreak="0">
    <w:nsid w:val="0E2F5D23"/>
    <w:multiLevelType w:val="hybridMultilevel"/>
    <w:tmpl w:val="811A62E6"/>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E3B13A5"/>
    <w:multiLevelType w:val="multilevel"/>
    <w:tmpl w:val="56383E5A"/>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8" w15:restartNumberingAfterBreak="0">
    <w:nsid w:val="0E835BC0"/>
    <w:multiLevelType w:val="multilevel"/>
    <w:tmpl w:val="56383E5A"/>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9" w15:restartNumberingAfterBreak="0">
    <w:nsid w:val="0F795687"/>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0" w15:restartNumberingAfterBreak="0">
    <w:nsid w:val="115C328A"/>
    <w:multiLevelType w:val="hybridMultilevel"/>
    <w:tmpl w:val="0CC8AD26"/>
    <w:lvl w:ilvl="0" w:tplc="0409000F">
      <w:start w:val="1"/>
      <w:numFmt w:val="decimal"/>
      <w:lvlText w:val="%1."/>
      <w:lvlJc w:val="left"/>
      <w:pPr>
        <w:ind w:left="2280" w:hanging="480"/>
      </w:pPr>
    </w:lvl>
    <w:lvl w:ilvl="1" w:tplc="04090019" w:tentative="1">
      <w:start w:val="1"/>
      <w:numFmt w:val="ideographTraditional"/>
      <w:lvlText w:val="%2、"/>
      <w:lvlJc w:val="left"/>
      <w:pPr>
        <w:ind w:left="2760" w:hanging="480"/>
      </w:pPr>
    </w:lvl>
    <w:lvl w:ilvl="2" w:tplc="0409001B" w:tentative="1">
      <w:start w:val="1"/>
      <w:numFmt w:val="lowerRoman"/>
      <w:lvlText w:val="%3."/>
      <w:lvlJc w:val="right"/>
      <w:pPr>
        <w:ind w:left="3240" w:hanging="480"/>
      </w:pPr>
    </w:lvl>
    <w:lvl w:ilvl="3" w:tplc="0409000F" w:tentative="1">
      <w:start w:val="1"/>
      <w:numFmt w:val="decimal"/>
      <w:lvlText w:val="%4."/>
      <w:lvlJc w:val="left"/>
      <w:pPr>
        <w:ind w:left="3720" w:hanging="480"/>
      </w:pPr>
    </w:lvl>
    <w:lvl w:ilvl="4" w:tplc="04090019" w:tentative="1">
      <w:start w:val="1"/>
      <w:numFmt w:val="ideographTraditional"/>
      <w:lvlText w:val="%5、"/>
      <w:lvlJc w:val="left"/>
      <w:pPr>
        <w:ind w:left="4200" w:hanging="480"/>
      </w:pPr>
    </w:lvl>
    <w:lvl w:ilvl="5" w:tplc="0409001B" w:tentative="1">
      <w:start w:val="1"/>
      <w:numFmt w:val="lowerRoman"/>
      <w:lvlText w:val="%6."/>
      <w:lvlJc w:val="right"/>
      <w:pPr>
        <w:ind w:left="4680" w:hanging="480"/>
      </w:pPr>
    </w:lvl>
    <w:lvl w:ilvl="6" w:tplc="0409000F" w:tentative="1">
      <w:start w:val="1"/>
      <w:numFmt w:val="decimal"/>
      <w:lvlText w:val="%7."/>
      <w:lvlJc w:val="left"/>
      <w:pPr>
        <w:ind w:left="5160" w:hanging="480"/>
      </w:pPr>
    </w:lvl>
    <w:lvl w:ilvl="7" w:tplc="04090019" w:tentative="1">
      <w:start w:val="1"/>
      <w:numFmt w:val="ideographTraditional"/>
      <w:lvlText w:val="%8、"/>
      <w:lvlJc w:val="left"/>
      <w:pPr>
        <w:ind w:left="5640" w:hanging="480"/>
      </w:pPr>
    </w:lvl>
    <w:lvl w:ilvl="8" w:tplc="0409001B" w:tentative="1">
      <w:start w:val="1"/>
      <w:numFmt w:val="lowerRoman"/>
      <w:lvlText w:val="%9."/>
      <w:lvlJc w:val="right"/>
      <w:pPr>
        <w:ind w:left="6120" w:hanging="480"/>
      </w:pPr>
    </w:lvl>
  </w:abstractNum>
  <w:abstractNum w:abstractNumId="11" w15:restartNumberingAfterBreak="0">
    <w:nsid w:val="15C567FA"/>
    <w:multiLevelType w:val="hybridMultilevel"/>
    <w:tmpl w:val="9C38A990"/>
    <w:lvl w:ilvl="0" w:tplc="A1E44458">
      <w:start w:val="1"/>
      <w:numFmt w:val="decimal"/>
      <w:lvlText w:val="%1."/>
      <w:lvlJc w:val="left"/>
      <w:pPr>
        <w:ind w:left="480" w:hanging="480"/>
      </w:pPr>
      <w:rPr>
        <w:color w:val="000000"/>
        <w:sz w:val="22"/>
        <w:szCs w:val="22"/>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2" w15:restartNumberingAfterBreak="0">
    <w:nsid w:val="16DD5519"/>
    <w:multiLevelType w:val="hybridMultilevel"/>
    <w:tmpl w:val="D97048AC"/>
    <w:lvl w:ilvl="0" w:tplc="04090015">
      <w:start w:val="1"/>
      <w:numFmt w:val="taiwaneseCountingThousand"/>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3" w15:restartNumberingAfterBreak="0">
    <w:nsid w:val="19B15243"/>
    <w:multiLevelType w:val="hybridMultilevel"/>
    <w:tmpl w:val="B3703F50"/>
    <w:lvl w:ilvl="0" w:tplc="7D9C2898">
      <w:start w:val="5"/>
      <w:numFmt w:val="bullet"/>
      <w:lvlText w:val="□"/>
      <w:lvlJc w:val="left"/>
      <w:pPr>
        <w:tabs>
          <w:tab w:val="num" w:pos="360"/>
        </w:tabs>
        <w:ind w:left="360" w:hanging="360"/>
      </w:pPr>
      <w:rPr>
        <w:rFonts w:ascii="標楷體" w:eastAsia="標楷體" w:hAnsi="標楷體" w:hint="eastAsia"/>
      </w:rPr>
    </w:lvl>
    <w:lvl w:ilvl="1" w:tplc="04090003">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1">
      <w:start w:val="1"/>
      <w:numFmt w:val="bullet"/>
      <w:lvlText w:val=""/>
      <w:lvlJc w:val="left"/>
      <w:pPr>
        <w:tabs>
          <w:tab w:val="num" w:pos="1920"/>
        </w:tabs>
        <w:ind w:left="1920" w:hanging="480"/>
      </w:pPr>
      <w:rPr>
        <w:rFonts w:ascii="Wingdings" w:hAnsi="Wingdings" w:hint="default"/>
      </w:rPr>
    </w:lvl>
    <w:lvl w:ilvl="4" w:tplc="04090003">
      <w:start w:val="1"/>
      <w:numFmt w:val="bullet"/>
      <w:lvlText w:val=""/>
      <w:lvlJc w:val="left"/>
      <w:pPr>
        <w:tabs>
          <w:tab w:val="num" w:pos="2400"/>
        </w:tabs>
        <w:ind w:left="2400" w:hanging="480"/>
      </w:pPr>
      <w:rPr>
        <w:rFonts w:ascii="Wingdings" w:hAnsi="Wingdings" w:hint="default"/>
      </w:rPr>
    </w:lvl>
    <w:lvl w:ilvl="5" w:tplc="04090005">
      <w:start w:val="1"/>
      <w:numFmt w:val="bullet"/>
      <w:lvlText w:val=""/>
      <w:lvlJc w:val="left"/>
      <w:pPr>
        <w:tabs>
          <w:tab w:val="num" w:pos="2880"/>
        </w:tabs>
        <w:ind w:left="2880" w:hanging="480"/>
      </w:pPr>
      <w:rPr>
        <w:rFonts w:ascii="Wingdings" w:hAnsi="Wingdings" w:hint="default"/>
      </w:rPr>
    </w:lvl>
    <w:lvl w:ilvl="6" w:tplc="04090001">
      <w:start w:val="1"/>
      <w:numFmt w:val="bullet"/>
      <w:lvlText w:val=""/>
      <w:lvlJc w:val="left"/>
      <w:pPr>
        <w:tabs>
          <w:tab w:val="num" w:pos="3360"/>
        </w:tabs>
        <w:ind w:left="3360" w:hanging="480"/>
      </w:pPr>
      <w:rPr>
        <w:rFonts w:ascii="Wingdings" w:hAnsi="Wingdings" w:hint="default"/>
      </w:rPr>
    </w:lvl>
    <w:lvl w:ilvl="7" w:tplc="04090003">
      <w:start w:val="1"/>
      <w:numFmt w:val="bullet"/>
      <w:lvlText w:val=""/>
      <w:lvlJc w:val="left"/>
      <w:pPr>
        <w:tabs>
          <w:tab w:val="num" w:pos="3840"/>
        </w:tabs>
        <w:ind w:left="3840" w:hanging="480"/>
      </w:pPr>
      <w:rPr>
        <w:rFonts w:ascii="Wingdings" w:hAnsi="Wingdings" w:hint="default"/>
      </w:rPr>
    </w:lvl>
    <w:lvl w:ilvl="8" w:tplc="04090005">
      <w:start w:val="1"/>
      <w:numFmt w:val="bullet"/>
      <w:lvlText w:val=""/>
      <w:lvlJc w:val="left"/>
      <w:pPr>
        <w:tabs>
          <w:tab w:val="num" w:pos="4320"/>
        </w:tabs>
        <w:ind w:left="4320" w:hanging="480"/>
      </w:pPr>
      <w:rPr>
        <w:rFonts w:ascii="Wingdings" w:hAnsi="Wingdings" w:hint="default"/>
      </w:rPr>
    </w:lvl>
  </w:abstractNum>
  <w:abstractNum w:abstractNumId="14" w15:restartNumberingAfterBreak="0">
    <w:nsid w:val="1BE97C1B"/>
    <w:multiLevelType w:val="hybridMultilevel"/>
    <w:tmpl w:val="F72861E0"/>
    <w:lvl w:ilvl="0" w:tplc="27FA2228">
      <w:start w:val="1"/>
      <w:numFmt w:val="upperLetter"/>
      <w:lvlText w:val="%1."/>
      <w:lvlJc w:val="left"/>
      <w:pPr>
        <w:ind w:left="480" w:hanging="480"/>
      </w:pPr>
      <w:rPr>
        <w:rFonts w:hint="eastAsia"/>
        <w:snapToGrid/>
        <w:spacing w:val="0"/>
        <w:w w:val="100"/>
        <w:kern w:val="2"/>
        <w:position w:val="0"/>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1D806DA6"/>
    <w:multiLevelType w:val="multilevel"/>
    <w:tmpl w:val="56383E5A"/>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6" w15:restartNumberingAfterBreak="0">
    <w:nsid w:val="1EFE2A65"/>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7" w15:restartNumberingAfterBreak="0">
    <w:nsid w:val="1F744DF1"/>
    <w:multiLevelType w:val="hybridMultilevel"/>
    <w:tmpl w:val="FF8EAD0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214F1720"/>
    <w:multiLevelType w:val="hybridMultilevel"/>
    <w:tmpl w:val="CC00B8F8"/>
    <w:lvl w:ilvl="0" w:tplc="8FE610A0">
      <w:numFmt w:val="bullet"/>
      <w:lvlText w:val=""/>
      <w:lvlJc w:val="left"/>
      <w:pPr>
        <w:ind w:left="355" w:hanging="217"/>
      </w:pPr>
      <w:rPr>
        <w:rFonts w:ascii="Symbol" w:eastAsia="Symbol" w:hAnsi="Symbol" w:cs="Symbol" w:hint="default"/>
        <w:w w:val="100"/>
        <w:sz w:val="24"/>
        <w:szCs w:val="24"/>
      </w:rPr>
    </w:lvl>
    <w:lvl w:ilvl="1" w:tplc="35964D78">
      <w:numFmt w:val="bullet"/>
      <w:lvlText w:val="•"/>
      <w:lvlJc w:val="left"/>
      <w:pPr>
        <w:ind w:left="1055" w:hanging="217"/>
      </w:pPr>
      <w:rPr>
        <w:rFonts w:hint="default"/>
      </w:rPr>
    </w:lvl>
    <w:lvl w:ilvl="2" w:tplc="475038C8">
      <w:numFmt w:val="bullet"/>
      <w:lvlText w:val="•"/>
      <w:lvlJc w:val="left"/>
      <w:pPr>
        <w:ind w:left="1750" w:hanging="217"/>
      </w:pPr>
      <w:rPr>
        <w:rFonts w:hint="default"/>
      </w:rPr>
    </w:lvl>
    <w:lvl w:ilvl="3" w:tplc="DB029DCE">
      <w:numFmt w:val="bullet"/>
      <w:lvlText w:val="•"/>
      <w:lvlJc w:val="left"/>
      <w:pPr>
        <w:ind w:left="2446" w:hanging="217"/>
      </w:pPr>
      <w:rPr>
        <w:rFonts w:hint="default"/>
      </w:rPr>
    </w:lvl>
    <w:lvl w:ilvl="4" w:tplc="7A6AADB6">
      <w:numFmt w:val="bullet"/>
      <w:lvlText w:val="•"/>
      <w:lvlJc w:val="left"/>
      <w:pPr>
        <w:ind w:left="3141" w:hanging="217"/>
      </w:pPr>
      <w:rPr>
        <w:rFonts w:hint="default"/>
      </w:rPr>
    </w:lvl>
    <w:lvl w:ilvl="5" w:tplc="A1AE3516">
      <w:numFmt w:val="bullet"/>
      <w:lvlText w:val="•"/>
      <w:lvlJc w:val="left"/>
      <w:pPr>
        <w:ind w:left="3837" w:hanging="217"/>
      </w:pPr>
      <w:rPr>
        <w:rFonts w:hint="default"/>
      </w:rPr>
    </w:lvl>
    <w:lvl w:ilvl="6" w:tplc="140202AC">
      <w:numFmt w:val="bullet"/>
      <w:lvlText w:val="•"/>
      <w:lvlJc w:val="left"/>
      <w:pPr>
        <w:ind w:left="4532" w:hanging="217"/>
      </w:pPr>
      <w:rPr>
        <w:rFonts w:hint="default"/>
      </w:rPr>
    </w:lvl>
    <w:lvl w:ilvl="7" w:tplc="C0CCCC06">
      <w:numFmt w:val="bullet"/>
      <w:lvlText w:val="•"/>
      <w:lvlJc w:val="left"/>
      <w:pPr>
        <w:ind w:left="5228" w:hanging="217"/>
      </w:pPr>
      <w:rPr>
        <w:rFonts w:hint="default"/>
      </w:rPr>
    </w:lvl>
    <w:lvl w:ilvl="8" w:tplc="820A280C">
      <w:numFmt w:val="bullet"/>
      <w:lvlText w:val="•"/>
      <w:lvlJc w:val="left"/>
      <w:pPr>
        <w:ind w:left="5923" w:hanging="217"/>
      </w:pPr>
      <w:rPr>
        <w:rFonts w:hint="default"/>
      </w:rPr>
    </w:lvl>
  </w:abstractNum>
  <w:abstractNum w:abstractNumId="19" w15:restartNumberingAfterBreak="0">
    <w:nsid w:val="2AE41CE8"/>
    <w:multiLevelType w:val="hybridMultilevel"/>
    <w:tmpl w:val="37E4B890"/>
    <w:lvl w:ilvl="0" w:tplc="24880314">
      <w:start w:val="1"/>
      <w:numFmt w:val="decimal"/>
      <w:lvlText w:val="(%1)."/>
      <w:lvlJc w:val="left"/>
      <w:pPr>
        <w:ind w:left="530" w:hanging="480"/>
      </w:pPr>
      <w:rPr>
        <w:rFonts w:hint="eastAsia"/>
        <w:color w:val="000000"/>
        <w:sz w:val="24"/>
      </w:rPr>
    </w:lvl>
    <w:lvl w:ilvl="1" w:tplc="04090019" w:tentative="1">
      <w:start w:val="1"/>
      <w:numFmt w:val="ideographTraditional"/>
      <w:lvlText w:val="%2、"/>
      <w:lvlJc w:val="left"/>
      <w:pPr>
        <w:ind w:left="1010" w:hanging="480"/>
      </w:pPr>
    </w:lvl>
    <w:lvl w:ilvl="2" w:tplc="0409001B" w:tentative="1">
      <w:start w:val="1"/>
      <w:numFmt w:val="lowerRoman"/>
      <w:lvlText w:val="%3."/>
      <w:lvlJc w:val="right"/>
      <w:pPr>
        <w:ind w:left="1490" w:hanging="480"/>
      </w:pPr>
    </w:lvl>
    <w:lvl w:ilvl="3" w:tplc="0409000F" w:tentative="1">
      <w:start w:val="1"/>
      <w:numFmt w:val="decimal"/>
      <w:lvlText w:val="%4."/>
      <w:lvlJc w:val="left"/>
      <w:pPr>
        <w:ind w:left="1970" w:hanging="480"/>
      </w:pPr>
    </w:lvl>
    <w:lvl w:ilvl="4" w:tplc="04090019" w:tentative="1">
      <w:start w:val="1"/>
      <w:numFmt w:val="ideographTraditional"/>
      <w:lvlText w:val="%5、"/>
      <w:lvlJc w:val="left"/>
      <w:pPr>
        <w:ind w:left="2450" w:hanging="480"/>
      </w:pPr>
    </w:lvl>
    <w:lvl w:ilvl="5" w:tplc="0409001B" w:tentative="1">
      <w:start w:val="1"/>
      <w:numFmt w:val="lowerRoman"/>
      <w:lvlText w:val="%6."/>
      <w:lvlJc w:val="right"/>
      <w:pPr>
        <w:ind w:left="2930" w:hanging="480"/>
      </w:pPr>
    </w:lvl>
    <w:lvl w:ilvl="6" w:tplc="0409000F" w:tentative="1">
      <w:start w:val="1"/>
      <w:numFmt w:val="decimal"/>
      <w:lvlText w:val="%7."/>
      <w:lvlJc w:val="left"/>
      <w:pPr>
        <w:ind w:left="3410" w:hanging="480"/>
      </w:pPr>
    </w:lvl>
    <w:lvl w:ilvl="7" w:tplc="04090019" w:tentative="1">
      <w:start w:val="1"/>
      <w:numFmt w:val="ideographTraditional"/>
      <w:lvlText w:val="%8、"/>
      <w:lvlJc w:val="left"/>
      <w:pPr>
        <w:ind w:left="3890" w:hanging="480"/>
      </w:pPr>
    </w:lvl>
    <w:lvl w:ilvl="8" w:tplc="0409001B" w:tentative="1">
      <w:start w:val="1"/>
      <w:numFmt w:val="lowerRoman"/>
      <w:lvlText w:val="%9."/>
      <w:lvlJc w:val="right"/>
      <w:pPr>
        <w:ind w:left="4370" w:hanging="480"/>
      </w:pPr>
    </w:lvl>
  </w:abstractNum>
  <w:abstractNum w:abstractNumId="20" w15:restartNumberingAfterBreak="0">
    <w:nsid w:val="2D0E3EA9"/>
    <w:multiLevelType w:val="multilevel"/>
    <w:tmpl w:val="138A16C8"/>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1" w15:restartNumberingAfterBreak="0">
    <w:nsid w:val="338A01A6"/>
    <w:multiLevelType w:val="hybridMultilevel"/>
    <w:tmpl w:val="C794098A"/>
    <w:lvl w:ilvl="0" w:tplc="9DF2D3E0">
      <w:start w:val="5"/>
      <w:numFmt w:val="bullet"/>
      <w:lvlText w:val="□"/>
      <w:lvlJc w:val="left"/>
      <w:pPr>
        <w:tabs>
          <w:tab w:val="num" w:pos="840"/>
        </w:tabs>
        <w:ind w:left="840" w:hanging="360"/>
      </w:pPr>
      <w:rPr>
        <w:rFonts w:ascii="標楷體" w:eastAsia="標楷體" w:hAnsi="標楷體" w:cs="Angsana New" w:hint="eastAsia"/>
      </w:rPr>
    </w:lvl>
    <w:lvl w:ilvl="1" w:tplc="04090003">
      <w:start w:val="1"/>
      <w:numFmt w:val="bullet"/>
      <w:lvlText w:val=""/>
      <w:lvlJc w:val="left"/>
      <w:pPr>
        <w:tabs>
          <w:tab w:val="num" w:pos="1440"/>
        </w:tabs>
        <w:ind w:left="1440" w:hanging="480"/>
      </w:pPr>
      <w:rPr>
        <w:rFonts w:ascii="Wingdings" w:hAnsi="Wingdings" w:hint="default"/>
      </w:rPr>
    </w:lvl>
    <w:lvl w:ilvl="2" w:tplc="04090005" w:tentative="1">
      <w:start w:val="1"/>
      <w:numFmt w:val="bullet"/>
      <w:lvlText w:val=""/>
      <w:lvlJc w:val="left"/>
      <w:pPr>
        <w:tabs>
          <w:tab w:val="num" w:pos="1920"/>
        </w:tabs>
        <w:ind w:left="1920" w:hanging="480"/>
      </w:pPr>
      <w:rPr>
        <w:rFonts w:ascii="Wingdings" w:hAnsi="Wingdings" w:hint="default"/>
      </w:rPr>
    </w:lvl>
    <w:lvl w:ilvl="3" w:tplc="04090001" w:tentative="1">
      <w:start w:val="1"/>
      <w:numFmt w:val="bullet"/>
      <w:lvlText w:val=""/>
      <w:lvlJc w:val="left"/>
      <w:pPr>
        <w:tabs>
          <w:tab w:val="num" w:pos="2400"/>
        </w:tabs>
        <w:ind w:left="2400" w:hanging="480"/>
      </w:pPr>
      <w:rPr>
        <w:rFonts w:ascii="Wingdings" w:hAnsi="Wingdings" w:hint="default"/>
      </w:rPr>
    </w:lvl>
    <w:lvl w:ilvl="4" w:tplc="04090003" w:tentative="1">
      <w:start w:val="1"/>
      <w:numFmt w:val="bullet"/>
      <w:lvlText w:val=""/>
      <w:lvlJc w:val="left"/>
      <w:pPr>
        <w:tabs>
          <w:tab w:val="num" w:pos="2880"/>
        </w:tabs>
        <w:ind w:left="2880" w:hanging="480"/>
      </w:pPr>
      <w:rPr>
        <w:rFonts w:ascii="Wingdings" w:hAnsi="Wingdings" w:hint="default"/>
      </w:rPr>
    </w:lvl>
    <w:lvl w:ilvl="5" w:tplc="04090005" w:tentative="1">
      <w:start w:val="1"/>
      <w:numFmt w:val="bullet"/>
      <w:lvlText w:val=""/>
      <w:lvlJc w:val="left"/>
      <w:pPr>
        <w:tabs>
          <w:tab w:val="num" w:pos="3360"/>
        </w:tabs>
        <w:ind w:left="3360" w:hanging="480"/>
      </w:pPr>
      <w:rPr>
        <w:rFonts w:ascii="Wingdings" w:hAnsi="Wingdings" w:hint="default"/>
      </w:rPr>
    </w:lvl>
    <w:lvl w:ilvl="6" w:tplc="04090001" w:tentative="1">
      <w:start w:val="1"/>
      <w:numFmt w:val="bullet"/>
      <w:lvlText w:val=""/>
      <w:lvlJc w:val="left"/>
      <w:pPr>
        <w:tabs>
          <w:tab w:val="num" w:pos="3840"/>
        </w:tabs>
        <w:ind w:left="3840" w:hanging="480"/>
      </w:pPr>
      <w:rPr>
        <w:rFonts w:ascii="Wingdings" w:hAnsi="Wingdings" w:hint="default"/>
      </w:rPr>
    </w:lvl>
    <w:lvl w:ilvl="7" w:tplc="04090003" w:tentative="1">
      <w:start w:val="1"/>
      <w:numFmt w:val="bullet"/>
      <w:lvlText w:val=""/>
      <w:lvlJc w:val="left"/>
      <w:pPr>
        <w:tabs>
          <w:tab w:val="num" w:pos="4320"/>
        </w:tabs>
        <w:ind w:left="4320" w:hanging="480"/>
      </w:pPr>
      <w:rPr>
        <w:rFonts w:ascii="Wingdings" w:hAnsi="Wingdings" w:hint="default"/>
      </w:rPr>
    </w:lvl>
    <w:lvl w:ilvl="8" w:tplc="04090005" w:tentative="1">
      <w:start w:val="1"/>
      <w:numFmt w:val="bullet"/>
      <w:lvlText w:val=""/>
      <w:lvlJc w:val="left"/>
      <w:pPr>
        <w:tabs>
          <w:tab w:val="num" w:pos="4800"/>
        </w:tabs>
        <w:ind w:left="4800" w:hanging="480"/>
      </w:pPr>
      <w:rPr>
        <w:rFonts w:ascii="Wingdings" w:hAnsi="Wingdings" w:hint="default"/>
      </w:rPr>
    </w:lvl>
  </w:abstractNum>
  <w:abstractNum w:abstractNumId="22" w15:restartNumberingAfterBreak="0">
    <w:nsid w:val="3D011E7D"/>
    <w:multiLevelType w:val="hybridMultilevel"/>
    <w:tmpl w:val="D12ACF62"/>
    <w:lvl w:ilvl="0" w:tplc="0388CBF4">
      <w:start w:val="5"/>
      <w:numFmt w:val="bullet"/>
      <w:lvlText w:val=""/>
      <w:lvlJc w:val="left"/>
      <w:pPr>
        <w:tabs>
          <w:tab w:val="num" w:pos="360"/>
        </w:tabs>
        <w:ind w:left="360" w:hanging="360"/>
      </w:pPr>
      <w:rPr>
        <w:rFonts w:ascii="Webdings" w:eastAsia="標楷體" w:hAnsi="Webdings"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3" w15:restartNumberingAfterBreak="0">
    <w:nsid w:val="403D2EB8"/>
    <w:multiLevelType w:val="hybridMultilevel"/>
    <w:tmpl w:val="0282AD92"/>
    <w:lvl w:ilvl="0" w:tplc="1CA2F192">
      <w:numFmt w:val="bullet"/>
      <w:lvlText w:val=""/>
      <w:lvlJc w:val="left"/>
      <w:pPr>
        <w:tabs>
          <w:tab w:val="num" w:pos="480"/>
        </w:tabs>
        <w:ind w:left="480" w:hanging="480"/>
      </w:pPr>
      <w:rPr>
        <w:rFonts w:ascii="Webdings" w:eastAsia="標楷體" w:hAnsi="Webdings"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4" w15:restartNumberingAfterBreak="0">
    <w:nsid w:val="424D38C8"/>
    <w:multiLevelType w:val="hybridMultilevel"/>
    <w:tmpl w:val="0CF8CC00"/>
    <w:lvl w:ilvl="0" w:tplc="909E8198">
      <w:start w:val="1"/>
      <w:numFmt w:val="decimal"/>
      <w:lvlText w:val="%1."/>
      <w:lvlJc w:val="left"/>
      <w:pPr>
        <w:ind w:left="480" w:hanging="480"/>
      </w:pPr>
      <w:rPr>
        <w:rFonts w:ascii="Times New Roman" w:hAnsi="Times New Roman" w:cs="Times New Roman" w:hint="default"/>
        <w:color w:val="000000"/>
        <w:sz w:val="22"/>
        <w:szCs w:val="22"/>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5" w15:restartNumberingAfterBreak="0">
    <w:nsid w:val="45A1797D"/>
    <w:multiLevelType w:val="multilevel"/>
    <w:tmpl w:val="88D01B7C"/>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6" w15:restartNumberingAfterBreak="0">
    <w:nsid w:val="481E7144"/>
    <w:multiLevelType w:val="hybridMultilevel"/>
    <w:tmpl w:val="BF863084"/>
    <w:lvl w:ilvl="0" w:tplc="C7DCE556">
      <w:numFmt w:val="bullet"/>
      <w:lvlText w:val=""/>
      <w:lvlJc w:val="left"/>
      <w:pPr>
        <w:ind w:left="355" w:hanging="217"/>
      </w:pPr>
      <w:rPr>
        <w:rFonts w:ascii="Symbol" w:eastAsia="Symbol" w:hAnsi="Symbol" w:cs="Symbol" w:hint="default"/>
        <w:color w:val="auto"/>
        <w:w w:val="100"/>
        <w:sz w:val="24"/>
        <w:szCs w:val="24"/>
      </w:rPr>
    </w:lvl>
    <w:lvl w:ilvl="1" w:tplc="F766BB9E">
      <w:numFmt w:val="bullet"/>
      <w:lvlText w:val="•"/>
      <w:lvlJc w:val="left"/>
      <w:pPr>
        <w:ind w:left="1055" w:hanging="217"/>
      </w:pPr>
      <w:rPr>
        <w:rFonts w:hint="default"/>
      </w:rPr>
    </w:lvl>
    <w:lvl w:ilvl="2" w:tplc="0DA83438">
      <w:numFmt w:val="bullet"/>
      <w:lvlText w:val="•"/>
      <w:lvlJc w:val="left"/>
      <w:pPr>
        <w:ind w:left="1750" w:hanging="217"/>
      </w:pPr>
      <w:rPr>
        <w:rFonts w:hint="default"/>
      </w:rPr>
    </w:lvl>
    <w:lvl w:ilvl="3" w:tplc="BE74157C">
      <w:numFmt w:val="bullet"/>
      <w:lvlText w:val="•"/>
      <w:lvlJc w:val="left"/>
      <w:pPr>
        <w:ind w:left="2446" w:hanging="217"/>
      </w:pPr>
      <w:rPr>
        <w:rFonts w:hint="default"/>
      </w:rPr>
    </w:lvl>
    <w:lvl w:ilvl="4" w:tplc="9A3C791A">
      <w:numFmt w:val="bullet"/>
      <w:lvlText w:val="•"/>
      <w:lvlJc w:val="left"/>
      <w:pPr>
        <w:ind w:left="3141" w:hanging="217"/>
      </w:pPr>
      <w:rPr>
        <w:rFonts w:hint="default"/>
      </w:rPr>
    </w:lvl>
    <w:lvl w:ilvl="5" w:tplc="3E2C9628">
      <w:numFmt w:val="bullet"/>
      <w:lvlText w:val="•"/>
      <w:lvlJc w:val="left"/>
      <w:pPr>
        <w:ind w:left="3837" w:hanging="217"/>
      </w:pPr>
      <w:rPr>
        <w:rFonts w:hint="default"/>
      </w:rPr>
    </w:lvl>
    <w:lvl w:ilvl="6" w:tplc="2A9ADC56">
      <w:numFmt w:val="bullet"/>
      <w:lvlText w:val="•"/>
      <w:lvlJc w:val="left"/>
      <w:pPr>
        <w:ind w:left="4532" w:hanging="217"/>
      </w:pPr>
      <w:rPr>
        <w:rFonts w:hint="default"/>
      </w:rPr>
    </w:lvl>
    <w:lvl w:ilvl="7" w:tplc="727A2058">
      <w:numFmt w:val="bullet"/>
      <w:lvlText w:val="•"/>
      <w:lvlJc w:val="left"/>
      <w:pPr>
        <w:ind w:left="5228" w:hanging="217"/>
      </w:pPr>
      <w:rPr>
        <w:rFonts w:hint="default"/>
      </w:rPr>
    </w:lvl>
    <w:lvl w:ilvl="8" w:tplc="39F86382">
      <w:numFmt w:val="bullet"/>
      <w:lvlText w:val="•"/>
      <w:lvlJc w:val="left"/>
      <w:pPr>
        <w:ind w:left="5923" w:hanging="217"/>
      </w:pPr>
      <w:rPr>
        <w:rFonts w:hint="default"/>
      </w:rPr>
    </w:lvl>
  </w:abstractNum>
  <w:abstractNum w:abstractNumId="27" w15:restartNumberingAfterBreak="0">
    <w:nsid w:val="48437229"/>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8" w15:restartNumberingAfterBreak="0">
    <w:nsid w:val="4D527DFE"/>
    <w:multiLevelType w:val="hybridMultilevel"/>
    <w:tmpl w:val="F6D86A48"/>
    <w:lvl w:ilvl="0" w:tplc="A6160AF4">
      <w:start w:val="1"/>
      <w:numFmt w:val="bullet"/>
      <w:lvlText w:val="£"/>
      <w:lvlJc w:val="left"/>
      <w:pPr>
        <w:ind w:left="1440" w:hanging="480"/>
      </w:pPr>
      <w:rPr>
        <w:rFonts w:ascii="Wingdings 2" w:hAnsi="Wingdings 2" w:hint="default"/>
      </w:rPr>
    </w:lvl>
    <w:lvl w:ilvl="1" w:tplc="04090003">
      <w:start w:val="1"/>
      <w:numFmt w:val="bullet"/>
      <w:lvlText w:val=""/>
      <w:lvlJc w:val="left"/>
      <w:pPr>
        <w:ind w:left="1920" w:hanging="480"/>
      </w:pPr>
      <w:rPr>
        <w:rFonts w:ascii="Wingdings" w:hAnsi="Wingdings" w:hint="default"/>
      </w:rPr>
    </w:lvl>
    <w:lvl w:ilvl="2" w:tplc="04090005"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abstractNum w:abstractNumId="29" w15:restartNumberingAfterBreak="0">
    <w:nsid w:val="4DB84754"/>
    <w:multiLevelType w:val="hybridMultilevel"/>
    <w:tmpl w:val="28F6ADD8"/>
    <w:lvl w:ilvl="0" w:tplc="56F0C3BA">
      <w:numFmt w:val="bullet"/>
      <w:lvlText w:val=""/>
      <w:lvlJc w:val="left"/>
      <w:pPr>
        <w:tabs>
          <w:tab w:val="num" w:pos="360"/>
        </w:tabs>
        <w:ind w:left="360" w:hanging="360"/>
      </w:pPr>
      <w:rPr>
        <w:rFonts w:ascii="Webdings" w:eastAsia="標楷體" w:hAnsi="Webdings"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0" w15:restartNumberingAfterBreak="0">
    <w:nsid w:val="525375CA"/>
    <w:multiLevelType w:val="hybridMultilevel"/>
    <w:tmpl w:val="B5B80398"/>
    <w:lvl w:ilvl="0" w:tplc="2A50989A">
      <w:start w:val="1"/>
      <w:numFmt w:val="decimal"/>
      <w:lvlText w:val="%1."/>
      <w:lvlJc w:val="left"/>
      <w:pPr>
        <w:tabs>
          <w:tab w:val="num" w:pos="360"/>
        </w:tabs>
        <w:ind w:left="360" w:hanging="360"/>
      </w:pPr>
      <w:rPr>
        <w:rFonts w:hint="eastAsia"/>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31" w15:restartNumberingAfterBreak="0">
    <w:nsid w:val="57FC20DB"/>
    <w:multiLevelType w:val="multilevel"/>
    <w:tmpl w:val="863AC8EC"/>
    <w:lvl w:ilvl="0">
      <w:start w:val="1"/>
      <w:numFmt w:val="decimal"/>
      <w:lvlText w:val="%1."/>
      <w:lvlJc w:val="left"/>
      <w:pPr>
        <w:ind w:left="732" w:hanging="732"/>
      </w:pPr>
      <w:rPr>
        <w:rFonts w:hint="default"/>
      </w:rPr>
    </w:lvl>
    <w:lvl w:ilvl="1">
      <w:start w:val="1"/>
      <w:numFmt w:val="decim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32" w15:restartNumberingAfterBreak="0">
    <w:nsid w:val="59DF0E0C"/>
    <w:multiLevelType w:val="hybridMultilevel"/>
    <w:tmpl w:val="41F4BF8C"/>
    <w:lvl w:ilvl="0" w:tplc="04090001">
      <w:start w:val="1"/>
      <w:numFmt w:val="bullet"/>
      <w:lvlText w:val=""/>
      <w:lvlJc w:val="left"/>
      <w:pPr>
        <w:ind w:left="840" w:hanging="480"/>
      </w:pPr>
      <w:rPr>
        <w:rFonts w:ascii="Wingdings" w:hAnsi="Wingdings"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33" w15:restartNumberingAfterBreak="0">
    <w:nsid w:val="5E1F2892"/>
    <w:multiLevelType w:val="hybridMultilevel"/>
    <w:tmpl w:val="5BE2680A"/>
    <w:lvl w:ilvl="0" w:tplc="24880314">
      <w:start w:val="1"/>
      <w:numFmt w:val="decimal"/>
      <w:lvlText w:val="(%1)."/>
      <w:lvlJc w:val="left"/>
      <w:pPr>
        <w:ind w:left="730" w:hanging="480"/>
      </w:pPr>
      <w:rPr>
        <w:rFonts w:hint="eastAsia"/>
        <w:color w:val="000000"/>
        <w:sz w:val="24"/>
      </w:rPr>
    </w:lvl>
    <w:lvl w:ilvl="1" w:tplc="04090003">
      <w:start w:val="1"/>
      <w:numFmt w:val="decimal"/>
      <w:lvlText w:val="%2."/>
      <w:lvlJc w:val="left"/>
      <w:pPr>
        <w:tabs>
          <w:tab w:val="num" w:pos="1210"/>
        </w:tabs>
        <w:ind w:left="1210" w:hanging="360"/>
      </w:pPr>
      <w:rPr>
        <w:rFonts w:cs="Times New Roman"/>
      </w:rPr>
    </w:lvl>
    <w:lvl w:ilvl="2" w:tplc="04090005">
      <w:start w:val="1"/>
      <w:numFmt w:val="decimal"/>
      <w:lvlText w:val="%3."/>
      <w:lvlJc w:val="left"/>
      <w:pPr>
        <w:tabs>
          <w:tab w:val="num" w:pos="1930"/>
        </w:tabs>
        <w:ind w:left="1930" w:hanging="360"/>
      </w:pPr>
      <w:rPr>
        <w:rFonts w:cs="Times New Roman"/>
      </w:rPr>
    </w:lvl>
    <w:lvl w:ilvl="3" w:tplc="04090001">
      <w:start w:val="1"/>
      <w:numFmt w:val="decimal"/>
      <w:lvlText w:val="%4."/>
      <w:lvlJc w:val="left"/>
      <w:pPr>
        <w:tabs>
          <w:tab w:val="num" w:pos="2650"/>
        </w:tabs>
        <w:ind w:left="2650" w:hanging="360"/>
      </w:pPr>
      <w:rPr>
        <w:rFonts w:cs="Times New Roman"/>
      </w:rPr>
    </w:lvl>
    <w:lvl w:ilvl="4" w:tplc="04090003">
      <w:start w:val="1"/>
      <w:numFmt w:val="decimal"/>
      <w:lvlText w:val="%5."/>
      <w:lvlJc w:val="left"/>
      <w:pPr>
        <w:tabs>
          <w:tab w:val="num" w:pos="3370"/>
        </w:tabs>
        <w:ind w:left="3370" w:hanging="360"/>
      </w:pPr>
      <w:rPr>
        <w:rFonts w:cs="Times New Roman"/>
      </w:rPr>
    </w:lvl>
    <w:lvl w:ilvl="5" w:tplc="04090005">
      <w:start w:val="1"/>
      <w:numFmt w:val="decimal"/>
      <w:lvlText w:val="%6."/>
      <w:lvlJc w:val="left"/>
      <w:pPr>
        <w:tabs>
          <w:tab w:val="num" w:pos="4090"/>
        </w:tabs>
        <w:ind w:left="4090" w:hanging="360"/>
      </w:pPr>
      <w:rPr>
        <w:rFonts w:cs="Times New Roman"/>
      </w:rPr>
    </w:lvl>
    <w:lvl w:ilvl="6" w:tplc="04090001">
      <w:start w:val="1"/>
      <w:numFmt w:val="decimal"/>
      <w:lvlText w:val="%7."/>
      <w:lvlJc w:val="left"/>
      <w:pPr>
        <w:tabs>
          <w:tab w:val="num" w:pos="4810"/>
        </w:tabs>
        <w:ind w:left="4810" w:hanging="360"/>
      </w:pPr>
      <w:rPr>
        <w:rFonts w:cs="Times New Roman"/>
      </w:rPr>
    </w:lvl>
    <w:lvl w:ilvl="7" w:tplc="04090003">
      <w:start w:val="1"/>
      <w:numFmt w:val="decimal"/>
      <w:lvlText w:val="%8."/>
      <w:lvlJc w:val="left"/>
      <w:pPr>
        <w:tabs>
          <w:tab w:val="num" w:pos="5530"/>
        </w:tabs>
        <w:ind w:left="5530" w:hanging="360"/>
      </w:pPr>
      <w:rPr>
        <w:rFonts w:cs="Times New Roman"/>
      </w:rPr>
    </w:lvl>
    <w:lvl w:ilvl="8" w:tplc="04090005">
      <w:start w:val="1"/>
      <w:numFmt w:val="decimal"/>
      <w:lvlText w:val="%9."/>
      <w:lvlJc w:val="left"/>
      <w:pPr>
        <w:tabs>
          <w:tab w:val="num" w:pos="6250"/>
        </w:tabs>
        <w:ind w:left="6250" w:hanging="360"/>
      </w:pPr>
      <w:rPr>
        <w:rFonts w:cs="Times New Roman"/>
      </w:rPr>
    </w:lvl>
  </w:abstractNum>
  <w:abstractNum w:abstractNumId="34" w15:restartNumberingAfterBreak="0">
    <w:nsid w:val="5FE63BF8"/>
    <w:multiLevelType w:val="hybridMultilevel"/>
    <w:tmpl w:val="C58E8C7A"/>
    <w:lvl w:ilvl="0" w:tplc="04090001">
      <w:start w:val="1"/>
      <w:numFmt w:val="bullet"/>
      <w:lvlText w:val=""/>
      <w:lvlJc w:val="left"/>
      <w:pPr>
        <w:ind w:left="840" w:hanging="480"/>
      </w:pPr>
      <w:rPr>
        <w:rFonts w:ascii="Wingdings" w:hAnsi="Wingdings"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5" w15:restartNumberingAfterBreak="0">
    <w:nsid w:val="602D794A"/>
    <w:multiLevelType w:val="hybridMultilevel"/>
    <w:tmpl w:val="DCD68F8E"/>
    <w:lvl w:ilvl="0" w:tplc="04090001">
      <w:start w:val="1"/>
      <w:numFmt w:val="bullet"/>
      <w:lvlText w:val=""/>
      <w:lvlJc w:val="left"/>
      <w:pPr>
        <w:tabs>
          <w:tab w:val="num" w:pos="480"/>
        </w:tabs>
        <w:ind w:left="480" w:hanging="480"/>
      </w:pPr>
      <w:rPr>
        <w:rFonts w:ascii="Wingdings" w:hAnsi="Wingdings" w:hint="default"/>
      </w:rPr>
    </w:lvl>
    <w:lvl w:ilvl="1" w:tplc="A61CFF54">
      <w:numFmt w:val="bullet"/>
      <w:lvlText w:val="□"/>
      <w:lvlJc w:val="left"/>
      <w:pPr>
        <w:tabs>
          <w:tab w:val="num" w:pos="960"/>
        </w:tabs>
        <w:ind w:left="960" w:hanging="480"/>
      </w:pPr>
      <w:rPr>
        <w:rFonts w:ascii="標楷體" w:eastAsia="標楷體" w:hAnsi="標楷體" w:cs="Angsana New" w:hint="eastAsia"/>
        <w:lang w:val="en-US"/>
      </w:rPr>
    </w:lvl>
    <w:lvl w:ilvl="2" w:tplc="0409000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6" w15:restartNumberingAfterBreak="0">
    <w:nsid w:val="6275659F"/>
    <w:multiLevelType w:val="hybridMultilevel"/>
    <w:tmpl w:val="25BC0D82"/>
    <w:lvl w:ilvl="0" w:tplc="9C840C4C">
      <w:start w:val="1"/>
      <w:numFmt w:val="decimal"/>
      <w:lvlText w:val="%1."/>
      <w:lvlJc w:val="left"/>
      <w:pPr>
        <w:ind w:left="360" w:hanging="360"/>
      </w:pPr>
      <w:rPr>
        <w:rFonts w:cs="Times New Roman" w:hint="default"/>
        <w:b w:val="0"/>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7" w15:restartNumberingAfterBreak="0">
    <w:nsid w:val="65D61B8A"/>
    <w:multiLevelType w:val="multilevel"/>
    <w:tmpl w:val="FFF2A750"/>
    <w:lvl w:ilvl="0">
      <w:start w:val="1"/>
      <w:numFmt w:val="decimal"/>
      <w:lvlText w:val="%1."/>
      <w:lvlJc w:val="left"/>
      <w:pPr>
        <w:ind w:left="425" w:hanging="425"/>
      </w:pPr>
      <w:rPr>
        <w:rFonts w:ascii="標楷體" w:eastAsia="標楷體" w:hAnsi="標楷體"/>
        <w:b/>
      </w:rPr>
    </w:lvl>
    <w:lvl w:ilvl="1">
      <w:start w:val="1"/>
      <w:numFmt w:val="decimal"/>
      <w:lvlText w:val="%1.%2"/>
      <w:lvlJc w:val="left"/>
      <w:pPr>
        <w:ind w:left="992" w:hanging="567"/>
      </w:pPr>
      <w:rPr>
        <w:rFonts w:ascii="標楷體" w:eastAsia="標楷體" w:hAnsi="標楷體"/>
        <w:b/>
      </w:rPr>
    </w:lvl>
    <w:lvl w:ilvl="2">
      <w:start w:val="1"/>
      <w:numFmt w:val="decimal"/>
      <w:lvlText w:val="%1.%2.%3"/>
      <w:lvlJc w:val="left"/>
      <w:pPr>
        <w:ind w:left="1418" w:hanging="567"/>
      </w:pPr>
      <w:rPr>
        <w:rFonts w:ascii="標楷體" w:eastAsia="標楷體" w:hAnsi="標楷體"/>
        <w:b/>
      </w:rPr>
    </w:lvl>
    <w:lvl w:ilvl="3">
      <w:start w:val="1"/>
      <w:numFmt w:val="decimal"/>
      <w:lvlText w:val="%1.%2.%3.%4"/>
      <w:lvlJc w:val="left"/>
      <w:pPr>
        <w:ind w:left="1984" w:hanging="708"/>
      </w:pPr>
      <w:rPr>
        <w:rFonts w:ascii="標楷體" w:eastAsia="標楷體" w:hAnsi="標楷體"/>
        <w:b/>
      </w:r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8" w15:restartNumberingAfterBreak="0">
    <w:nsid w:val="68DB64F2"/>
    <w:multiLevelType w:val="hybridMultilevel"/>
    <w:tmpl w:val="EEAE37CA"/>
    <w:lvl w:ilvl="0" w:tplc="D2F806EE">
      <w:start w:val="1"/>
      <w:numFmt w:val="decimal"/>
      <w:lvlText w:val="%1)"/>
      <w:lvlJc w:val="left"/>
      <w:pPr>
        <w:tabs>
          <w:tab w:val="num" w:pos="720"/>
        </w:tabs>
        <w:ind w:left="720" w:hanging="360"/>
      </w:pPr>
    </w:lvl>
    <w:lvl w:ilvl="1" w:tplc="56FEC14A">
      <w:start w:val="1"/>
      <w:numFmt w:val="decimal"/>
      <w:lvlText w:val="%2)"/>
      <w:lvlJc w:val="left"/>
      <w:pPr>
        <w:tabs>
          <w:tab w:val="num" w:pos="1440"/>
        </w:tabs>
        <w:ind w:left="1440" w:hanging="360"/>
      </w:pPr>
    </w:lvl>
    <w:lvl w:ilvl="2" w:tplc="B9C2E5BC" w:tentative="1">
      <w:start w:val="1"/>
      <w:numFmt w:val="decimal"/>
      <w:lvlText w:val="%3)"/>
      <w:lvlJc w:val="left"/>
      <w:pPr>
        <w:tabs>
          <w:tab w:val="num" w:pos="2160"/>
        </w:tabs>
        <w:ind w:left="2160" w:hanging="360"/>
      </w:pPr>
    </w:lvl>
    <w:lvl w:ilvl="3" w:tplc="FD6225B4" w:tentative="1">
      <w:start w:val="1"/>
      <w:numFmt w:val="decimal"/>
      <w:lvlText w:val="%4)"/>
      <w:lvlJc w:val="left"/>
      <w:pPr>
        <w:tabs>
          <w:tab w:val="num" w:pos="2880"/>
        </w:tabs>
        <w:ind w:left="2880" w:hanging="360"/>
      </w:pPr>
    </w:lvl>
    <w:lvl w:ilvl="4" w:tplc="DE224470" w:tentative="1">
      <w:start w:val="1"/>
      <w:numFmt w:val="decimal"/>
      <w:lvlText w:val="%5)"/>
      <w:lvlJc w:val="left"/>
      <w:pPr>
        <w:tabs>
          <w:tab w:val="num" w:pos="3600"/>
        </w:tabs>
        <w:ind w:left="3600" w:hanging="360"/>
      </w:pPr>
    </w:lvl>
    <w:lvl w:ilvl="5" w:tplc="E94A5398" w:tentative="1">
      <w:start w:val="1"/>
      <w:numFmt w:val="decimal"/>
      <w:lvlText w:val="%6)"/>
      <w:lvlJc w:val="left"/>
      <w:pPr>
        <w:tabs>
          <w:tab w:val="num" w:pos="4320"/>
        </w:tabs>
        <w:ind w:left="4320" w:hanging="360"/>
      </w:pPr>
    </w:lvl>
    <w:lvl w:ilvl="6" w:tplc="40FEAD56" w:tentative="1">
      <w:start w:val="1"/>
      <w:numFmt w:val="decimal"/>
      <w:lvlText w:val="%7)"/>
      <w:lvlJc w:val="left"/>
      <w:pPr>
        <w:tabs>
          <w:tab w:val="num" w:pos="5040"/>
        </w:tabs>
        <w:ind w:left="5040" w:hanging="360"/>
      </w:pPr>
    </w:lvl>
    <w:lvl w:ilvl="7" w:tplc="58A62CEC" w:tentative="1">
      <w:start w:val="1"/>
      <w:numFmt w:val="decimal"/>
      <w:lvlText w:val="%8)"/>
      <w:lvlJc w:val="left"/>
      <w:pPr>
        <w:tabs>
          <w:tab w:val="num" w:pos="5760"/>
        </w:tabs>
        <w:ind w:left="5760" w:hanging="360"/>
      </w:pPr>
    </w:lvl>
    <w:lvl w:ilvl="8" w:tplc="CABABEA8" w:tentative="1">
      <w:start w:val="1"/>
      <w:numFmt w:val="decimal"/>
      <w:lvlText w:val="%9)"/>
      <w:lvlJc w:val="left"/>
      <w:pPr>
        <w:tabs>
          <w:tab w:val="num" w:pos="6480"/>
        </w:tabs>
        <w:ind w:left="6480" w:hanging="360"/>
      </w:pPr>
    </w:lvl>
  </w:abstractNum>
  <w:abstractNum w:abstractNumId="39" w15:restartNumberingAfterBreak="0">
    <w:nsid w:val="6A8A712B"/>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0" w15:restartNumberingAfterBreak="0">
    <w:nsid w:val="6EA917B6"/>
    <w:multiLevelType w:val="hybridMultilevel"/>
    <w:tmpl w:val="A42EFE84"/>
    <w:lvl w:ilvl="0" w:tplc="27FA2228">
      <w:start w:val="1"/>
      <w:numFmt w:val="upperLetter"/>
      <w:lvlText w:val="%1."/>
      <w:lvlJc w:val="left"/>
      <w:pPr>
        <w:ind w:left="580" w:hanging="480"/>
      </w:pPr>
      <w:rPr>
        <w:rFonts w:hint="eastAsia"/>
        <w:snapToGrid/>
        <w:spacing w:val="0"/>
        <w:w w:val="100"/>
        <w:kern w:val="2"/>
        <w:position w:val="0"/>
      </w:rPr>
    </w:lvl>
    <w:lvl w:ilvl="1" w:tplc="04090019">
      <w:start w:val="1"/>
      <w:numFmt w:val="ideographTraditional"/>
      <w:lvlText w:val="%2、"/>
      <w:lvlJc w:val="left"/>
      <w:pPr>
        <w:ind w:left="1060" w:hanging="480"/>
      </w:pPr>
    </w:lvl>
    <w:lvl w:ilvl="2" w:tplc="0409001B" w:tentative="1">
      <w:start w:val="1"/>
      <w:numFmt w:val="lowerRoman"/>
      <w:lvlText w:val="%3."/>
      <w:lvlJc w:val="right"/>
      <w:pPr>
        <w:ind w:left="1540" w:hanging="480"/>
      </w:pPr>
    </w:lvl>
    <w:lvl w:ilvl="3" w:tplc="0409000F" w:tentative="1">
      <w:start w:val="1"/>
      <w:numFmt w:val="decimal"/>
      <w:lvlText w:val="%4."/>
      <w:lvlJc w:val="left"/>
      <w:pPr>
        <w:ind w:left="2020" w:hanging="480"/>
      </w:pPr>
    </w:lvl>
    <w:lvl w:ilvl="4" w:tplc="04090019" w:tentative="1">
      <w:start w:val="1"/>
      <w:numFmt w:val="ideographTraditional"/>
      <w:lvlText w:val="%5、"/>
      <w:lvlJc w:val="left"/>
      <w:pPr>
        <w:ind w:left="2500" w:hanging="480"/>
      </w:pPr>
    </w:lvl>
    <w:lvl w:ilvl="5" w:tplc="0409001B" w:tentative="1">
      <w:start w:val="1"/>
      <w:numFmt w:val="lowerRoman"/>
      <w:lvlText w:val="%6."/>
      <w:lvlJc w:val="right"/>
      <w:pPr>
        <w:ind w:left="2980" w:hanging="480"/>
      </w:pPr>
    </w:lvl>
    <w:lvl w:ilvl="6" w:tplc="0409000F" w:tentative="1">
      <w:start w:val="1"/>
      <w:numFmt w:val="decimal"/>
      <w:lvlText w:val="%7."/>
      <w:lvlJc w:val="left"/>
      <w:pPr>
        <w:ind w:left="3460" w:hanging="480"/>
      </w:pPr>
    </w:lvl>
    <w:lvl w:ilvl="7" w:tplc="04090019" w:tentative="1">
      <w:start w:val="1"/>
      <w:numFmt w:val="ideographTraditional"/>
      <w:lvlText w:val="%8、"/>
      <w:lvlJc w:val="left"/>
      <w:pPr>
        <w:ind w:left="3940" w:hanging="480"/>
      </w:pPr>
    </w:lvl>
    <w:lvl w:ilvl="8" w:tplc="0409001B" w:tentative="1">
      <w:start w:val="1"/>
      <w:numFmt w:val="lowerRoman"/>
      <w:lvlText w:val="%9."/>
      <w:lvlJc w:val="right"/>
      <w:pPr>
        <w:ind w:left="4420" w:hanging="480"/>
      </w:pPr>
    </w:lvl>
  </w:abstractNum>
  <w:abstractNum w:abstractNumId="41" w15:restartNumberingAfterBreak="0">
    <w:nsid w:val="714D7041"/>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2" w15:restartNumberingAfterBreak="0">
    <w:nsid w:val="716748EE"/>
    <w:multiLevelType w:val="hybridMultilevel"/>
    <w:tmpl w:val="08D05F2C"/>
    <w:lvl w:ilvl="0" w:tplc="9D4040BE">
      <w:start w:val="1"/>
      <w:numFmt w:val="decimal"/>
      <w:lvlText w:val="(%1)."/>
      <w:lvlJc w:val="left"/>
      <w:pPr>
        <w:ind w:left="764" w:hanging="480"/>
      </w:pPr>
      <w:rPr>
        <w:rFonts w:hint="eastAsia"/>
      </w:rPr>
    </w:lvl>
    <w:lvl w:ilvl="1" w:tplc="04090003">
      <w:start w:val="1"/>
      <w:numFmt w:val="decimal"/>
      <w:lvlText w:val="%2."/>
      <w:lvlJc w:val="left"/>
      <w:pPr>
        <w:tabs>
          <w:tab w:val="num" w:pos="1364"/>
        </w:tabs>
        <w:ind w:left="1364" w:hanging="360"/>
      </w:pPr>
      <w:rPr>
        <w:rFonts w:cs="Times New Roman"/>
      </w:rPr>
    </w:lvl>
    <w:lvl w:ilvl="2" w:tplc="04090005">
      <w:start w:val="1"/>
      <w:numFmt w:val="decimal"/>
      <w:lvlText w:val="%3."/>
      <w:lvlJc w:val="left"/>
      <w:pPr>
        <w:tabs>
          <w:tab w:val="num" w:pos="2084"/>
        </w:tabs>
        <w:ind w:left="2084" w:hanging="360"/>
      </w:pPr>
      <w:rPr>
        <w:rFonts w:cs="Times New Roman"/>
      </w:rPr>
    </w:lvl>
    <w:lvl w:ilvl="3" w:tplc="04090001">
      <w:start w:val="1"/>
      <w:numFmt w:val="decimal"/>
      <w:lvlText w:val="%4."/>
      <w:lvlJc w:val="left"/>
      <w:pPr>
        <w:tabs>
          <w:tab w:val="num" w:pos="2804"/>
        </w:tabs>
        <w:ind w:left="2804" w:hanging="360"/>
      </w:pPr>
      <w:rPr>
        <w:rFonts w:cs="Times New Roman"/>
      </w:rPr>
    </w:lvl>
    <w:lvl w:ilvl="4" w:tplc="04090003">
      <w:start w:val="1"/>
      <w:numFmt w:val="decimal"/>
      <w:lvlText w:val="%5."/>
      <w:lvlJc w:val="left"/>
      <w:pPr>
        <w:tabs>
          <w:tab w:val="num" w:pos="3524"/>
        </w:tabs>
        <w:ind w:left="3524" w:hanging="360"/>
      </w:pPr>
      <w:rPr>
        <w:rFonts w:cs="Times New Roman"/>
      </w:rPr>
    </w:lvl>
    <w:lvl w:ilvl="5" w:tplc="04090005">
      <w:start w:val="1"/>
      <w:numFmt w:val="decimal"/>
      <w:lvlText w:val="%6."/>
      <w:lvlJc w:val="left"/>
      <w:pPr>
        <w:tabs>
          <w:tab w:val="num" w:pos="4244"/>
        </w:tabs>
        <w:ind w:left="4244" w:hanging="360"/>
      </w:pPr>
      <w:rPr>
        <w:rFonts w:cs="Times New Roman"/>
      </w:rPr>
    </w:lvl>
    <w:lvl w:ilvl="6" w:tplc="04090001">
      <w:start w:val="1"/>
      <w:numFmt w:val="decimal"/>
      <w:lvlText w:val="%7."/>
      <w:lvlJc w:val="left"/>
      <w:pPr>
        <w:tabs>
          <w:tab w:val="num" w:pos="4964"/>
        </w:tabs>
        <w:ind w:left="4964" w:hanging="360"/>
      </w:pPr>
      <w:rPr>
        <w:rFonts w:cs="Times New Roman"/>
      </w:rPr>
    </w:lvl>
    <w:lvl w:ilvl="7" w:tplc="04090003">
      <w:start w:val="1"/>
      <w:numFmt w:val="decimal"/>
      <w:lvlText w:val="%8."/>
      <w:lvlJc w:val="left"/>
      <w:pPr>
        <w:tabs>
          <w:tab w:val="num" w:pos="5684"/>
        </w:tabs>
        <w:ind w:left="5684" w:hanging="360"/>
      </w:pPr>
      <w:rPr>
        <w:rFonts w:cs="Times New Roman"/>
      </w:rPr>
    </w:lvl>
    <w:lvl w:ilvl="8" w:tplc="04090005">
      <w:start w:val="1"/>
      <w:numFmt w:val="decimal"/>
      <w:lvlText w:val="%9."/>
      <w:lvlJc w:val="left"/>
      <w:pPr>
        <w:tabs>
          <w:tab w:val="num" w:pos="6404"/>
        </w:tabs>
        <w:ind w:left="6404" w:hanging="360"/>
      </w:pPr>
      <w:rPr>
        <w:rFonts w:cs="Times New Roman"/>
      </w:rPr>
    </w:lvl>
  </w:abstractNum>
  <w:abstractNum w:abstractNumId="43" w15:restartNumberingAfterBreak="0">
    <w:nsid w:val="75853E28"/>
    <w:multiLevelType w:val="hybridMultilevel"/>
    <w:tmpl w:val="8E14025A"/>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4" w15:restartNumberingAfterBreak="0">
    <w:nsid w:val="75E47431"/>
    <w:multiLevelType w:val="hybridMultilevel"/>
    <w:tmpl w:val="87A09E8A"/>
    <w:lvl w:ilvl="0" w:tplc="24880314">
      <w:start w:val="1"/>
      <w:numFmt w:val="decimal"/>
      <w:lvlText w:val="(%1)."/>
      <w:lvlJc w:val="left"/>
      <w:pPr>
        <w:ind w:left="630" w:hanging="480"/>
      </w:pPr>
      <w:rPr>
        <w:rFonts w:hint="eastAsia"/>
        <w:color w:val="000000"/>
        <w:sz w:val="24"/>
      </w:rPr>
    </w:lvl>
    <w:lvl w:ilvl="1" w:tplc="04090019" w:tentative="1">
      <w:start w:val="1"/>
      <w:numFmt w:val="ideographTraditional"/>
      <w:lvlText w:val="%2、"/>
      <w:lvlJc w:val="left"/>
      <w:pPr>
        <w:ind w:left="1110" w:hanging="480"/>
      </w:pPr>
    </w:lvl>
    <w:lvl w:ilvl="2" w:tplc="0409001B" w:tentative="1">
      <w:start w:val="1"/>
      <w:numFmt w:val="lowerRoman"/>
      <w:lvlText w:val="%3."/>
      <w:lvlJc w:val="right"/>
      <w:pPr>
        <w:ind w:left="1590" w:hanging="480"/>
      </w:pPr>
    </w:lvl>
    <w:lvl w:ilvl="3" w:tplc="0409000F" w:tentative="1">
      <w:start w:val="1"/>
      <w:numFmt w:val="decimal"/>
      <w:lvlText w:val="%4."/>
      <w:lvlJc w:val="left"/>
      <w:pPr>
        <w:ind w:left="2070" w:hanging="480"/>
      </w:pPr>
    </w:lvl>
    <w:lvl w:ilvl="4" w:tplc="04090019" w:tentative="1">
      <w:start w:val="1"/>
      <w:numFmt w:val="ideographTraditional"/>
      <w:lvlText w:val="%5、"/>
      <w:lvlJc w:val="left"/>
      <w:pPr>
        <w:ind w:left="2550" w:hanging="480"/>
      </w:pPr>
    </w:lvl>
    <w:lvl w:ilvl="5" w:tplc="0409001B" w:tentative="1">
      <w:start w:val="1"/>
      <w:numFmt w:val="lowerRoman"/>
      <w:lvlText w:val="%6."/>
      <w:lvlJc w:val="right"/>
      <w:pPr>
        <w:ind w:left="3030" w:hanging="480"/>
      </w:pPr>
    </w:lvl>
    <w:lvl w:ilvl="6" w:tplc="0409000F" w:tentative="1">
      <w:start w:val="1"/>
      <w:numFmt w:val="decimal"/>
      <w:lvlText w:val="%7."/>
      <w:lvlJc w:val="left"/>
      <w:pPr>
        <w:ind w:left="3510" w:hanging="480"/>
      </w:pPr>
    </w:lvl>
    <w:lvl w:ilvl="7" w:tplc="04090019" w:tentative="1">
      <w:start w:val="1"/>
      <w:numFmt w:val="ideographTraditional"/>
      <w:lvlText w:val="%8、"/>
      <w:lvlJc w:val="left"/>
      <w:pPr>
        <w:ind w:left="3990" w:hanging="480"/>
      </w:pPr>
    </w:lvl>
    <w:lvl w:ilvl="8" w:tplc="0409001B" w:tentative="1">
      <w:start w:val="1"/>
      <w:numFmt w:val="lowerRoman"/>
      <w:lvlText w:val="%9."/>
      <w:lvlJc w:val="right"/>
      <w:pPr>
        <w:ind w:left="4470" w:hanging="480"/>
      </w:pPr>
    </w:lvl>
  </w:abstractNum>
  <w:abstractNum w:abstractNumId="45" w15:restartNumberingAfterBreak="0">
    <w:nsid w:val="76AD2A40"/>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6" w15:restartNumberingAfterBreak="0">
    <w:nsid w:val="7F495FD7"/>
    <w:multiLevelType w:val="hybridMultilevel"/>
    <w:tmpl w:val="0E144FF0"/>
    <w:lvl w:ilvl="0" w:tplc="04090001">
      <w:start w:val="1"/>
      <w:numFmt w:val="bullet"/>
      <w:lvlText w:val=""/>
      <w:lvlJc w:val="left"/>
      <w:pPr>
        <w:ind w:left="840" w:hanging="480"/>
      </w:pPr>
      <w:rPr>
        <w:rFonts w:ascii="Wingdings" w:hAnsi="Wingdings"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num w:numId="1">
    <w:abstractNumId w:val="35"/>
  </w:num>
  <w:num w:numId="2">
    <w:abstractNumId w:val="21"/>
  </w:num>
  <w:num w:numId="3">
    <w:abstractNumId w:val="29"/>
  </w:num>
  <w:num w:numId="4">
    <w:abstractNumId w:val="23"/>
  </w:num>
  <w:num w:numId="5">
    <w:abstractNumId w:val="3"/>
  </w:num>
  <w:num w:numId="6">
    <w:abstractNumId w:val="34"/>
  </w:num>
  <w:num w:numId="7">
    <w:abstractNumId w:val="36"/>
  </w:num>
  <w:num w:numId="8">
    <w:abstractNumId w:val="46"/>
  </w:num>
  <w:num w:numId="9">
    <w:abstractNumId w:val="32"/>
  </w:num>
  <w:num w:numId="10">
    <w:abstractNumId w:val="10"/>
  </w:num>
  <w:num w:numId="11">
    <w:abstractNumId w:val="6"/>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2"/>
  </w:num>
  <w:num w:numId="15">
    <w:abstractNumId w:val="33"/>
  </w:num>
  <w:num w:numId="16">
    <w:abstractNumId w:val="44"/>
  </w:num>
  <w:num w:numId="17">
    <w:abstractNumId w:val="19"/>
  </w:num>
  <w:num w:numId="18">
    <w:abstractNumId w:val="2"/>
  </w:num>
  <w:num w:numId="19">
    <w:abstractNumId w:val="1"/>
  </w:num>
  <w:num w:numId="20">
    <w:abstractNumId w:val="31"/>
  </w:num>
  <w:num w:numId="21">
    <w:abstractNumId w:val="18"/>
  </w:num>
  <w:num w:numId="22">
    <w:abstractNumId w:val="28"/>
  </w:num>
  <w:num w:numId="23">
    <w:abstractNumId w:val="35"/>
  </w:num>
  <w:num w:numId="24">
    <w:abstractNumId w:val="28"/>
  </w:num>
  <w:num w:numId="25">
    <w:abstractNumId w:val="38"/>
  </w:num>
  <w:num w:numId="26">
    <w:abstractNumId w:val="40"/>
  </w:num>
  <w:num w:numId="27">
    <w:abstractNumId w:val="14"/>
  </w:num>
  <w:num w:numId="28">
    <w:abstractNumId w:val="30"/>
  </w:num>
  <w:num w:numId="29">
    <w:abstractNumId w:val="4"/>
  </w:num>
  <w:num w:numId="30">
    <w:abstractNumId w:val="13"/>
  </w:num>
  <w:num w:numId="31">
    <w:abstractNumId w:val="22"/>
  </w:num>
  <w:num w:numId="32">
    <w:abstractNumId w:val="26"/>
  </w:num>
  <w:num w:numId="33">
    <w:abstractNumId w:val="0"/>
  </w:num>
  <w:num w:numId="34">
    <w:abstractNumId w:val="5"/>
  </w:num>
  <w:num w:numId="35">
    <w:abstractNumId w:val="12"/>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9"/>
  </w:num>
  <w:num w:numId="38">
    <w:abstractNumId w:val="17"/>
  </w:num>
  <w:num w:numId="39">
    <w:abstractNumId w:val="41"/>
  </w:num>
  <w:num w:numId="40">
    <w:abstractNumId w:val="27"/>
  </w:num>
  <w:num w:numId="41">
    <w:abstractNumId w:val="45"/>
  </w:num>
  <w:num w:numId="42">
    <w:abstractNumId w:val="9"/>
  </w:num>
  <w:num w:numId="43">
    <w:abstractNumId w:val="16"/>
  </w:num>
  <w:num w:numId="44">
    <w:abstractNumId w:val="37"/>
  </w:num>
  <w:num w:numId="45">
    <w:abstractNumId w:val="20"/>
  </w:num>
  <w:num w:numId="46">
    <w:abstractNumId w:val="8"/>
  </w:num>
  <w:num w:numId="47">
    <w:abstractNumId w:val="15"/>
  </w:num>
  <w:num w:numId="48">
    <w:abstractNumId w:val="7"/>
  </w:num>
  <w:num w:numId="49">
    <w:abstractNumId w:val="4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clean"/>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revisionView w:inkAnnotations="0"/>
  <w:defaultTabStop w:val="120"/>
  <w:noPunctuationKerning/>
  <w:characterSpacingControl w:val="doNotCompress"/>
  <w:hdrShapeDefaults>
    <o:shapedefaults v:ext="edit" spidmax="4097"/>
  </w:hdrShapeDefaults>
  <w:footnotePr>
    <w:footnote w:id="-1"/>
    <w:footnote w:id="0"/>
  </w:footnotePr>
  <w:endnotePr>
    <w:endnote w:id="-1"/>
    <w:endnote w:id="0"/>
  </w:endnotePr>
  <w:compat>
    <w:applyBreakingRules/>
    <w:useFELayout/>
    <w:compatSetting w:name="compatibilityMode" w:uri="http://schemas.microsoft.com/office/word" w:val="12"/>
    <w:compatSetting w:name="useWord2013TrackBottomHyphenation" w:uri="http://schemas.microsoft.com/office/word" w:val="1"/>
  </w:compat>
  <w:rsids>
    <w:rsidRoot w:val="00264515"/>
    <w:rsid w:val="00000783"/>
    <w:rsid w:val="00023006"/>
    <w:rsid w:val="00050BE5"/>
    <w:rsid w:val="00062F08"/>
    <w:rsid w:val="000643B1"/>
    <w:rsid w:val="00064EF5"/>
    <w:rsid w:val="0006576E"/>
    <w:rsid w:val="000B0C3C"/>
    <w:rsid w:val="000B7F11"/>
    <w:rsid w:val="000C533E"/>
    <w:rsid w:val="000D7305"/>
    <w:rsid w:val="000F29CB"/>
    <w:rsid w:val="000F4643"/>
    <w:rsid w:val="001022B7"/>
    <w:rsid w:val="00107ED6"/>
    <w:rsid w:val="001229AE"/>
    <w:rsid w:val="0015473E"/>
    <w:rsid w:val="00155BBF"/>
    <w:rsid w:val="001647CB"/>
    <w:rsid w:val="001672FD"/>
    <w:rsid w:val="00170C70"/>
    <w:rsid w:val="001833BA"/>
    <w:rsid w:val="00193D5E"/>
    <w:rsid w:val="001A7850"/>
    <w:rsid w:val="001B57E4"/>
    <w:rsid w:val="001B7CA1"/>
    <w:rsid w:val="001C36D1"/>
    <w:rsid w:val="001C5542"/>
    <w:rsid w:val="001C57A6"/>
    <w:rsid w:val="001D0B00"/>
    <w:rsid w:val="001D2618"/>
    <w:rsid w:val="001D5378"/>
    <w:rsid w:val="001E42E6"/>
    <w:rsid w:val="001E5CDF"/>
    <w:rsid w:val="001F0579"/>
    <w:rsid w:val="0021221C"/>
    <w:rsid w:val="00240694"/>
    <w:rsid w:val="00244CA5"/>
    <w:rsid w:val="002507B3"/>
    <w:rsid w:val="00253CFF"/>
    <w:rsid w:val="00260770"/>
    <w:rsid w:val="002635DF"/>
    <w:rsid w:val="00264515"/>
    <w:rsid w:val="002809BC"/>
    <w:rsid w:val="00294DB4"/>
    <w:rsid w:val="00295AF4"/>
    <w:rsid w:val="00297381"/>
    <w:rsid w:val="002A1E76"/>
    <w:rsid w:val="00323112"/>
    <w:rsid w:val="003345C8"/>
    <w:rsid w:val="00350C2F"/>
    <w:rsid w:val="00350C7F"/>
    <w:rsid w:val="00357C0A"/>
    <w:rsid w:val="0036050E"/>
    <w:rsid w:val="00362B62"/>
    <w:rsid w:val="00376837"/>
    <w:rsid w:val="00390812"/>
    <w:rsid w:val="003B09C2"/>
    <w:rsid w:val="003B3DE3"/>
    <w:rsid w:val="003B6667"/>
    <w:rsid w:val="003C0FEE"/>
    <w:rsid w:val="003C258D"/>
    <w:rsid w:val="003C7DF0"/>
    <w:rsid w:val="003D38FE"/>
    <w:rsid w:val="003E216E"/>
    <w:rsid w:val="003E6808"/>
    <w:rsid w:val="003F1219"/>
    <w:rsid w:val="0042185F"/>
    <w:rsid w:val="004248B9"/>
    <w:rsid w:val="0042674C"/>
    <w:rsid w:val="00433D95"/>
    <w:rsid w:val="00435DFE"/>
    <w:rsid w:val="00443FE9"/>
    <w:rsid w:val="00444570"/>
    <w:rsid w:val="0044575B"/>
    <w:rsid w:val="00451A08"/>
    <w:rsid w:val="0046416B"/>
    <w:rsid w:val="004860E9"/>
    <w:rsid w:val="004877F5"/>
    <w:rsid w:val="004918DD"/>
    <w:rsid w:val="00495BCE"/>
    <w:rsid w:val="004A2A0B"/>
    <w:rsid w:val="004A4ED7"/>
    <w:rsid w:val="004B25F6"/>
    <w:rsid w:val="004B6510"/>
    <w:rsid w:val="004D21A8"/>
    <w:rsid w:val="004D6537"/>
    <w:rsid w:val="004E08BA"/>
    <w:rsid w:val="004F6993"/>
    <w:rsid w:val="00503440"/>
    <w:rsid w:val="00512DD6"/>
    <w:rsid w:val="00522D30"/>
    <w:rsid w:val="005345EC"/>
    <w:rsid w:val="00545D2D"/>
    <w:rsid w:val="005573D6"/>
    <w:rsid w:val="005647DA"/>
    <w:rsid w:val="00576457"/>
    <w:rsid w:val="0057667E"/>
    <w:rsid w:val="005A18EA"/>
    <w:rsid w:val="005B2A86"/>
    <w:rsid w:val="005B3378"/>
    <w:rsid w:val="005C3FD7"/>
    <w:rsid w:val="005E189C"/>
    <w:rsid w:val="005F1EF9"/>
    <w:rsid w:val="00602648"/>
    <w:rsid w:val="00625147"/>
    <w:rsid w:val="006652A1"/>
    <w:rsid w:val="006701F6"/>
    <w:rsid w:val="00677486"/>
    <w:rsid w:val="0068166D"/>
    <w:rsid w:val="006856E4"/>
    <w:rsid w:val="00686938"/>
    <w:rsid w:val="00693B10"/>
    <w:rsid w:val="006A048F"/>
    <w:rsid w:val="006A5A5D"/>
    <w:rsid w:val="006A7312"/>
    <w:rsid w:val="006B1046"/>
    <w:rsid w:val="006B2258"/>
    <w:rsid w:val="006B2550"/>
    <w:rsid w:val="006B5EDE"/>
    <w:rsid w:val="006C4572"/>
    <w:rsid w:val="006E598E"/>
    <w:rsid w:val="006F24F4"/>
    <w:rsid w:val="007048FD"/>
    <w:rsid w:val="00714237"/>
    <w:rsid w:val="00715D0B"/>
    <w:rsid w:val="00726711"/>
    <w:rsid w:val="00732264"/>
    <w:rsid w:val="00735206"/>
    <w:rsid w:val="007504DD"/>
    <w:rsid w:val="0075089D"/>
    <w:rsid w:val="00750BE6"/>
    <w:rsid w:val="007554A6"/>
    <w:rsid w:val="00774C30"/>
    <w:rsid w:val="007828DD"/>
    <w:rsid w:val="007A0BC1"/>
    <w:rsid w:val="007A221C"/>
    <w:rsid w:val="007A7508"/>
    <w:rsid w:val="007B2490"/>
    <w:rsid w:val="007B7F01"/>
    <w:rsid w:val="007C0823"/>
    <w:rsid w:val="007E3FEC"/>
    <w:rsid w:val="007F39A3"/>
    <w:rsid w:val="007F4003"/>
    <w:rsid w:val="00803001"/>
    <w:rsid w:val="008057B4"/>
    <w:rsid w:val="00806EBA"/>
    <w:rsid w:val="00845DEE"/>
    <w:rsid w:val="008471B6"/>
    <w:rsid w:val="008502F0"/>
    <w:rsid w:val="008537B2"/>
    <w:rsid w:val="00857F83"/>
    <w:rsid w:val="00870A92"/>
    <w:rsid w:val="00877188"/>
    <w:rsid w:val="0088304B"/>
    <w:rsid w:val="0089510C"/>
    <w:rsid w:val="008A4EA4"/>
    <w:rsid w:val="008A6071"/>
    <w:rsid w:val="008A64B5"/>
    <w:rsid w:val="008F076A"/>
    <w:rsid w:val="008F58AE"/>
    <w:rsid w:val="009032A2"/>
    <w:rsid w:val="00911713"/>
    <w:rsid w:val="00922F06"/>
    <w:rsid w:val="00934A5E"/>
    <w:rsid w:val="009412D8"/>
    <w:rsid w:val="009578A8"/>
    <w:rsid w:val="00961EEC"/>
    <w:rsid w:val="009648AA"/>
    <w:rsid w:val="00980FDC"/>
    <w:rsid w:val="009970DC"/>
    <w:rsid w:val="009A1BE6"/>
    <w:rsid w:val="009A38F4"/>
    <w:rsid w:val="009A4029"/>
    <w:rsid w:val="009C143F"/>
    <w:rsid w:val="009C168C"/>
    <w:rsid w:val="009C1757"/>
    <w:rsid w:val="009C42B4"/>
    <w:rsid w:val="00A12963"/>
    <w:rsid w:val="00A12BD9"/>
    <w:rsid w:val="00A12E97"/>
    <w:rsid w:val="00A32C65"/>
    <w:rsid w:val="00A42E32"/>
    <w:rsid w:val="00A657E6"/>
    <w:rsid w:val="00A7409C"/>
    <w:rsid w:val="00A7612A"/>
    <w:rsid w:val="00A80805"/>
    <w:rsid w:val="00A9080A"/>
    <w:rsid w:val="00A92422"/>
    <w:rsid w:val="00AA5075"/>
    <w:rsid w:val="00AA75ED"/>
    <w:rsid w:val="00AB0F94"/>
    <w:rsid w:val="00AB10C2"/>
    <w:rsid w:val="00AB40D4"/>
    <w:rsid w:val="00AC4EBB"/>
    <w:rsid w:val="00AC6318"/>
    <w:rsid w:val="00AD01B2"/>
    <w:rsid w:val="00AD4297"/>
    <w:rsid w:val="00AD6376"/>
    <w:rsid w:val="00AE35BA"/>
    <w:rsid w:val="00AE77C8"/>
    <w:rsid w:val="00B0142B"/>
    <w:rsid w:val="00B04E28"/>
    <w:rsid w:val="00B25138"/>
    <w:rsid w:val="00B41170"/>
    <w:rsid w:val="00B510C4"/>
    <w:rsid w:val="00B630DE"/>
    <w:rsid w:val="00B741D7"/>
    <w:rsid w:val="00B75E52"/>
    <w:rsid w:val="00B76161"/>
    <w:rsid w:val="00B851F1"/>
    <w:rsid w:val="00BA4E84"/>
    <w:rsid w:val="00BB4B2D"/>
    <w:rsid w:val="00BF1CC2"/>
    <w:rsid w:val="00C00DC8"/>
    <w:rsid w:val="00C01C3A"/>
    <w:rsid w:val="00C02A59"/>
    <w:rsid w:val="00C03E56"/>
    <w:rsid w:val="00C05AD2"/>
    <w:rsid w:val="00C27E77"/>
    <w:rsid w:val="00C373DB"/>
    <w:rsid w:val="00C4692F"/>
    <w:rsid w:val="00C54B60"/>
    <w:rsid w:val="00C623A8"/>
    <w:rsid w:val="00C873E5"/>
    <w:rsid w:val="00C96829"/>
    <w:rsid w:val="00CA136D"/>
    <w:rsid w:val="00CB48E7"/>
    <w:rsid w:val="00CC163B"/>
    <w:rsid w:val="00CC415D"/>
    <w:rsid w:val="00CD4DA5"/>
    <w:rsid w:val="00D02CEB"/>
    <w:rsid w:val="00D16229"/>
    <w:rsid w:val="00D24C68"/>
    <w:rsid w:val="00D42DE3"/>
    <w:rsid w:val="00D607B2"/>
    <w:rsid w:val="00D64459"/>
    <w:rsid w:val="00D759FE"/>
    <w:rsid w:val="00D95873"/>
    <w:rsid w:val="00DA43B4"/>
    <w:rsid w:val="00DA487A"/>
    <w:rsid w:val="00DA5F5F"/>
    <w:rsid w:val="00DD051F"/>
    <w:rsid w:val="00DD1552"/>
    <w:rsid w:val="00DD77DB"/>
    <w:rsid w:val="00DF743C"/>
    <w:rsid w:val="00E13349"/>
    <w:rsid w:val="00E35B4D"/>
    <w:rsid w:val="00E4166C"/>
    <w:rsid w:val="00E472EC"/>
    <w:rsid w:val="00E56836"/>
    <w:rsid w:val="00E61157"/>
    <w:rsid w:val="00E802A2"/>
    <w:rsid w:val="00E83FC2"/>
    <w:rsid w:val="00E91088"/>
    <w:rsid w:val="00EA4FC3"/>
    <w:rsid w:val="00EB50CF"/>
    <w:rsid w:val="00EB667E"/>
    <w:rsid w:val="00EB7E6B"/>
    <w:rsid w:val="00EC190E"/>
    <w:rsid w:val="00EC6BA4"/>
    <w:rsid w:val="00ED7A14"/>
    <w:rsid w:val="00EE5135"/>
    <w:rsid w:val="00EF223F"/>
    <w:rsid w:val="00EF37EC"/>
    <w:rsid w:val="00EF41EF"/>
    <w:rsid w:val="00F026CB"/>
    <w:rsid w:val="00F15947"/>
    <w:rsid w:val="00F32337"/>
    <w:rsid w:val="00F333A1"/>
    <w:rsid w:val="00F34621"/>
    <w:rsid w:val="00F373DC"/>
    <w:rsid w:val="00F425B0"/>
    <w:rsid w:val="00F50A65"/>
    <w:rsid w:val="00F540BB"/>
    <w:rsid w:val="00F918AF"/>
    <w:rsid w:val="00F95111"/>
    <w:rsid w:val="00FC0389"/>
    <w:rsid w:val="00FC2E28"/>
    <w:rsid w:val="00FC6F71"/>
    <w:rsid w:val="00FD134D"/>
    <w:rsid w:val="00FD6130"/>
    <w:rsid w:val="00FD6246"/>
    <w:rsid w:val="00FD7700"/>
    <w:rsid w:val="00FE3F9D"/>
    <w:rsid w:val="00FF635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D6542FC"/>
  <w15:docId w15:val="{0E7A7321-607F-4D24-AE4F-469141F94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Angsana New"/>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2E28"/>
    <w:rPr>
      <w:noProof/>
      <w:sz w:val="24"/>
      <w:szCs w:val="24"/>
      <w:lang w:bidi="th-TH"/>
    </w:rPr>
  </w:style>
  <w:style w:type="paragraph" w:styleId="1">
    <w:name w:val="heading 1"/>
    <w:basedOn w:val="a"/>
    <w:next w:val="a"/>
    <w:qFormat/>
    <w:rsid w:val="00C4692F"/>
    <w:pPr>
      <w:keepNext/>
      <w:outlineLvl w:val="0"/>
    </w:pPr>
    <w:rPr>
      <w:rFonts w:ascii="Arial" w:hAnsi="Arial"/>
      <w:b/>
      <w:bCs/>
      <w:u w:val="single"/>
    </w:rPr>
  </w:style>
  <w:style w:type="paragraph" w:styleId="2">
    <w:name w:val="heading 2"/>
    <w:basedOn w:val="a"/>
    <w:next w:val="a"/>
    <w:qFormat/>
    <w:rsid w:val="00C4692F"/>
    <w:pPr>
      <w:keepNext/>
      <w:ind w:left="720"/>
      <w:outlineLvl w:val="1"/>
    </w:pPr>
    <w:rPr>
      <w:b/>
      <w:bCs/>
      <w:sz w:val="28"/>
      <w:szCs w:val="28"/>
    </w:rPr>
  </w:style>
  <w:style w:type="paragraph" w:styleId="3">
    <w:name w:val="heading 3"/>
    <w:basedOn w:val="a"/>
    <w:next w:val="a"/>
    <w:qFormat/>
    <w:rsid w:val="00C4692F"/>
    <w:pPr>
      <w:keepNext/>
      <w:spacing w:before="120" w:after="120"/>
      <w:ind w:left="1440" w:hanging="720"/>
      <w:outlineLvl w:val="2"/>
    </w:pPr>
    <w:rPr>
      <w:b/>
      <w:bCs/>
    </w:rPr>
  </w:style>
  <w:style w:type="paragraph" w:styleId="4">
    <w:name w:val="heading 4"/>
    <w:basedOn w:val="a"/>
    <w:next w:val="a"/>
    <w:qFormat/>
    <w:rsid w:val="00C4692F"/>
    <w:pPr>
      <w:keepNext/>
      <w:jc w:val="center"/>
      <w:outlineLvl w:val="3"/>
    </w:pPr>
    <w:rPr>
      <w:b/>
      <w:bCs/>
      <w:u w:val="single"/>
    </w:rPr>
  </w:style>
  <w:style w:type="paragraph" w:styleId="5">
    <w:name w:val="heading 5"/>
    <w:basedOn w:val="a"/>
    <w:next w:val="a"/>
    <w:qFormat/>
    <w:rsid w:val="00C4692F"/>
    <w:pPr>
      <w:keepNext/>
      <w:outlineLvl w:val="4"/>
    </w:pPr>
    <w:rPr>
      <w:b/>
      <w:bCs/>
      <w:u w:val="single"/>
    </w:rPr>
  </w:style>
  <w:style w:type="paragraph" w:styleId="6">
    <w:name w:val="heading 6"/>
    <w:basedOn w:val="a"/>
    <w:next w:val="a"/>
    <w:qFormat/>
    <w:rsid w:val="00C4692F"/>
    <w:pPr>
      <w:keepNext/>
      <w:spacing w:before="240" w:after="240"/>
      <w:jc w:val="center"/>
      <w:outlineLvl w:val="5"/>
    </w:pPr>
    <w:rPr>
      <w:rFonts w:ascii="Arial" w:hAnsi="Arial"/>
      <w:sz w:val="32"/>
      <w:szCs w:val="32"/>
    </w:rPr>
  </w:style>
  <w:style w:type="paragraph" w:styleId="7">
    <w:name w:val="heading 7"/>
    <w:basedOn w:val="a"/>
    <w:next w:val="a"/>
    <w:qFormat/>
    <w:rsid w:val="00C4692F"/>
    <w:pPr>
      <w:keepNext/>
      <w:ind w:left="720"/>
      <w:jc w:val="both"/>
      <w:outlineLvl w:val="6"/>
    </w:pPr>
    <w:rPr>
      <w:u w:val="single"/>
    </w:rPr>
  </w:style>
  <w:style w:type="paragraph" w:styleId="8">
    <w:name w:val="heading 8"/>
    <w:basedOn w:val="a"/>
    <w:next w:val="a"/>
    <w:qFormat/>
    <w:rsid w:val="00C4692F"/>
    <w:pPr>
      <w:keepNext/>
      <w:jc w:val="both"/>
      <w:outlineLvl w:val="7"/>
    </w:pPr>
    <w:rPr>
      <w:b/>
      <w:bCs/>
      <w:u w:val="single"/>
    </w:rPr>
  </w:style>
  <w:style w:type="paragraph" w:styleId="9">
    <w:name w:val="heading 9"/>
    <w:basedOn w:val="a"/>
    <w:next w:val="a"/>
    <w:qFormat/>
    <w:rsid w:val="00C4692F"/>
    <w:pPr>
      <w:keepNext/>
      <w:spacing w:before="240" w:after="120"/>
      <w:outlineLvl w:val="8"/>
    </w:pPr>
    <w:rPr>
      <w:rFonts w:ascii="Arial" w:hAnsi="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semiHidden/>
    <w:rsid w:val="00C4692F"/>
    <w:rPr>
      <w:b/>
      <w:bCs/>
      <w:u w:val="single"/>
    </w:rPr>
  </w:style>
  <w:style w:type="paragraph" w:styleId="a5">
    <w:name w:val="footer"/>
    <w:basedOn w:val="a"/>
    <w:semiHidden/>
    <w:rsid w:val="00C4692F"/>
    <w:pPr>
      <w:tabs>
        <w:tab w:val="center" w:pos="4153"/>
        <w:tab w:val="right" w:pos="8306"/>
      </w:tabs>
    </w:pPr>
  </w:style>
  <w:style w:type="character" w:styleId="a6">
    <w:name w:val="page number"/>
    <w:basedOn w:val="a0"/>
    <w:semiHidden/>
    <w:rsid w:val="00C4692F"/>
  </w:style>
  <w:style w:type="paragraph" w:styleId="a7">
    <w:name w:val="Title"/>
    <w:basedOn w:val="a"/>
    <w:qFormat/>
    <w:rsid w:val="00C4692F"/>
    <w:pPr>
      <w:jc w:val="center"/>
    </w:pPr>
    <w:rPr>
      <w:b/>
      <w:bCs/>
    </w:rPr>
  </w:style>
  <w:style w:type="paragraph" w:styleId="a8">
    <w:name w:val="Body Text"/>
    <w:basedOn w:val="a"/>
    <w:semiHidden/>
    <w:rsid w:val="00C4692F"/>
    <w:pPr>
      <w:jc w:val="both"/>
    </w:pPr>
  </w:style>
  <w:style w:type="paragraph" w:customStyle="1" w:styleId="Level1">
    <w:name w:val="Level 1"/>
    <w:rsid w:val="00C4692F"/>
    <w:pPr>
      <w:widowControl w:val="0"/>
      <w:ind w:left="720"/>
      <w:jc w:val="both"/>
    </w:pPr>
    <w:rPr>
      <w:rFonts w:cs="Times New Roman"/>
      <w:noProof/>
      <w:sz w:val="24"/>
      <w:szCs w:val="24"/>
    </w:rPr>
  </w:style>
  <w:style w:type="paragraph" w:styleId="a9">
    <w:name w:val="Body Text Indent"/>
    <w:basedOn w:val="a"/>
    <w:semiHidden/>
    <w:rsid w:val="00C4692F"/>
    <w:pPr>
      <w:ind w:left="720" w:firstLine="720"/>
      <w:jc w:val="both"/>
    </w:pPr>
  </w:style>
  <w:style w:type="paragraph" w:styleId="20">
    <w:name w:val="Body Text Indent 2"/>
    <w:basedOn w:val="a"/>
    <w:semiHidden/>
    <w:rsid w:val="00C4692F"/>
    <w:pPr>
      <w:numPr>
        <w:ilvl w:val="12"/>
      </w:numPr>
      <w:ind w:left="1080"/>
      <w:jc w:val="both"/>
    </w:pPr>
    <w:rPr>
      <w:i/>
      <w:iCs/>
    </w:rPr>
  </w:style>
  <w:style w:type="paragraph" w:styleId="30">
    <w:name w:val="Body Text Indent 3"/>
    <w:basedOn w:val="a"/>
    <w:semiHidden/>
    <w:rsid w:val="00C4692F"/>
    <w:pPr>
      <w:ind w:left="1440"/>
      <w:jc w:val="both"/>
    </w:pPr>
  </w:style>
  <w:style w:type="paragraph" w:styleId="21">
    <w:name w:val="Body Text 2"/>
    <w:basedOn w:val="a"/>
    <w:semiHidden/>
    <w:rsid w:val="00C4692F"/>
    <w:pPr>
      <w:spacing w:after="120" w:line="240" w:lineRule="exact"/>
    </w:pPr>
    <w:rPr>
      <w:b/>
      <w:bCs/>
    </w:rPr>
  </w:style>
  <w:style w:type="paragraph" w:styleId="10">
    <w:name w:val="toc 1"/>
    <w:basedOn w:val="a"/>
    <w:next w:val="a"/>
    <w:autoRedefine/>
    <w:uiPriority w:val="39"/>
    <w:qFormat/>
    <w:rsid w:val="001D0B00"/>
    <w:pPr>
      <w:tabs>
        <w:tab w:val="right" w:leader="dot" w:pos="8931"/>
      </w:tabs>
      <w:spacing w:line="360" w:lineRule="atLeast"/>
      <w:ind w:left="426" w:hanging="426"/>
    </w:pPr>
    <w:rPr>
      <w:rFonts w:ascii="Calibri" w:hAnsi="Calibri"/>
      <w:b/>
      <w:bCs/>
      <w:caps/>
      <w:sz w:val="20"/>
      <w:szCs w:val="20"/>
    </w:rPr>
  </w:style>
  <w:style w:type="paragraph" w:styleId="22">
    <w:name w:val="toc 2"/>
    <w:basedOn w:val="a"/>
    <w:next w:val="a"/>
    <w:autoRedefine/>
    <w:uiPriority w:val="39"/>
    <w:qFormat/>
    <w:rsid w:val="001D0B00"/>
    <w:pPr>
      <w:tabs>
        <w:tab w:val="left" w:pos="426"/>
        <w:tab w:val="left" w:pos="1560"/>
        <w:tab w:val="right" w:leader="dot" w:pos="8931"/>
      </w:tabs>
      <w:spacing w:line="360" w:lineRule="atLeast"/>
      <w:ind w:leftChars="159" w:left="850" w:hangingChars="195" w:hanging="468"/>
    </w:pPr>
    <w:rPr>
      <w:rFonts w:ascii="Calibri" w:hAnsi="Calibri"/>
      <w:smallCaps/>
      <w:sz w:val="20"/>
      <w:szCs w:val="20"/>
    </w:rPr>
  </w:style>
  <w:style w:type="paragraph" w:styleId="31">
    <w:name w:val="toc 3"/>
    <w:basedOn w:val="a"/>
    <w:next w:val="a"/>
    <w:autoRedefine/>
    <w:uiPriority w:val="39"/>
    <w:semiHidden/>
    <w:qFormat/>
    <w:rsid w:val="00EA4FC3"/>
    <w:pPr>
      <w:tabs>
        <w:tab w:val="num" w:pos="357"/>
      </w:tabs>
      <w:ind w:left="357" w:hanging="357"/>
    </w:pPr>
    <w:rPr>
      <w:rFonts w:eastAsia="標楷體" w:cs="Times New Roman"/>
      <w:iCs/>
    </w:rPr>
  </w:style>
  <w:style w:type="paragraph" w:styleId="40">
    <w:name w:val="toc 4"/>
    <w:basedOn w:val="a"/>
    <w:next w:val="a"/>
    <w:autoRedefine/>
    <w:semiHidden/>
    <w:rsid w:val="00C4692F"/>
    <w:pPr>
      <w:ind w:left="720"/>
    </w:pPr>
    <w:rPr>
      <w:rFonts w:ascii="Calibri" w:hAnsi="Calibri"/>
      <w:sz w:val="18"/>
      <w:szCs w:val="18"/>
    </w:rPr>
  </w:style>
  <w:style w:type="paragraph" w:styleId="50">
    <w:name w:val="toc 5"/>
    <w:basedOn w:val="a"/>
    <w:next w:val="a"/>
    <w:autoRedefine/>
    <w:semiHidden/>
    <w:rsid w:val="00C4692F"/>
    <w:pPr>
      <w:ind w:left="960"/>
    </w:pPr>
    <w:rPr>
      <w:rFonts w:ascii="Calibri" w:hAnsi="Calibri"/>
      <w:sz w:val="18"/>
      <w:szCs w:val="18"/>
    </w:rPr>
  </w:style>
  <w:style w:type="paragraph" w:styleId="60">
    <w:name w:val="toc 6"/>
    <w:basedOn w:val="a"/>
    <w:next w:val="a"/>
    <w:autoRedefine/>
    <w:semiHidden/>
    <w:rsid w:val="00C4692F"/>
    <w:pPr>
      <w:ind w:left="1200"/>
    </w:pPr>
    <w:rPr>
      <w:rFonts w:ascii="Calibri" w:hAnsi="Calibri"/>
      <w:sz w:val="18"/>
      <w:szCs w:val="18"/>
    </w:rPr>
  </w:style>
  <w:style w:type="paragraph" w:styleId="70">
    <w:name w:val="toc 7"/>
    <w:basedOn w:val="a"/>
    <w:next w:val="a"/>
    <w:autoRedefine/>
    <w:semiHidden/>
    <w:rsid w:val="00C4692F"/>
    <w:pPr>
      <w:ind w:left="1440"/>
    </w:pPr>
    <w:rPr>
      <w:rFonts w:ascii="Calibri" w:hAnsi="Calibri"/>
      <w:sz w:val="18"/>
      <w:szCs w:val="18"/>
    </w:rPr>
  </w:style>
  <w:style w:type="paragraph" w:styleId="80">
    <w:name w:val="toc 8"/>
    <w:basedOn w:val="a"/>
    <w:next w:val="a"/>
    <w:autoRedefine/>
    <w:semiHidden/>
    <w:rsid w:val="00C4692F"/>
    <w:pPr>
      <w:ind w:left="1680"/>
    </w:pPr>
    <w:rPr>
      <w:rFonts w:ascii="Calibri" w:hAnsi="Calibri"/>
      <w:sz w:val="18"/>
      <w:szCs w:val="18"/>
    </w:rPr>
  </w:style>
  <w:style w:type="paragraph" w:styleId="90">
    <w:name w:val="toc 9"/>
    <w:basedOn w:val="a"/>
    <w:next w:val="a"/>
    <w:autoRedefine/>
    <w:semiHidden/>
    <w:rsid w:val="00C4692F"/>
    <w:pPr>
      <w:ind w:left="1920"/>
    </w:pPr>
    <w:rPr>
      <w:rFonts w:ascii="Calibri" w:hAnsi="Calibri"/>
      <w:sz w:val="18"/>
      <w:szCs w:val="18"/>
    </w:rPr>
  </w:style>
  <w:style w:type="paragraph" w:styleId="aa">
    <w:name w:val="caption"/>
    <w:basedOn w:val="a"/>
    <w:next w:val="a"/>
    <w:qFormat/>
    <w:rsid w:val="00C4692F"/>
    <w:pPr>
      <w:jc w:val="center"/>
    </w:pPr>
    <w:rPr>
      <w:b/>
      <w:bCs/>
    </w:rPr>
  </w:style>
  <w:style w:type="paragraph" w:customStyle="1" w:styleId="11">
    <w:name w:val="註解方塊文字1"/>
    <w:basedOn w:val="a"/>
    <w:semiHidden/>
    <w:rsid w:val="00C4692F"/>
    <w:rPr>
      <w:rFonts w:ascii="Tahoma" w:cs="Tahoma"/>
      <w:sz w:val="16"/>
      <w:szCs w:val="16"/>
    </w:rPr>
  </w:style>
  <w:style w:type="paragraph" w:styleId="32">
    <w:name w:val="Body Text 3"/>
    <w:basedOn w:val="a"/>
    <w:semiHidden/>
    <w:rsid w:val="00C4692F"/>
    <w:pPr>
      <w:snapToGrid w:val="0"/>
      <w:spacing w:line="240" w:lineRule="exact"/>
      <w:jc w:val="both"/>
    </w:pPr>
    <w:rPr>
      <w:b/>
      <w:bCs/>
      <w:szCs w:val="20"/>
    </w:rPr>
  </w:style>
  <w:style w:type="character" w:styleId="ab">
    <w:name w:val="annotation reference"/>
    <w:semiHidden/>
    <w:rsid w:val="00C4692F"/>
    <w:rPr>
      <w:sz w:val="18"/>
      <w:szCs w:val="18"/>
    </w:rPr>
  </w:style>
  <w:style w:type="paragraph" w:styleId="ac">
    <w:name w:val="annotation text"/>
    <w:basedOn w:val="a"/>
    <w:link w:val="ad"/>
    <w:semiHidden/>
    <w:rsid w:val="00C4692F"/>
  </w:style>
  <w:style w:type="paragraph" w:styleId="ae">
    <w:name w:val="Document Map"/>
    <w:basedOn w:val="a"/>
    <w:semiHidden/>
    <w:rsid w:val="00C4692F"/>
    <w:pPr>
      <w:shd w:val="clear" w:color="auto" w:fill="000080"/>
    </w:pPr>
    <w:rPr>
      <w:rFonts w:ascii="Arial" w:hAnsi="Arial" w:cs="Times New Roman"/>
    </w:rPr>
  </w:style>
  <w:style w:type="character" w:styleId="af">
    <w:name w:val="Hyperlink"/>
    <w:uiPriority w:val="99"/>
    <w:rsid w:val="00C4692F"/>
    <w:rPr>
      <w:color w:val="0000FF"/>
      <w:u w:val="single"/>
    </w:rPr>
  </w:style>
  <w:style w:type="paragraph" w:styleId="af0">
    <w:name w:val="Balloon Text"/>
    <w:basedOn w:val="a"/>
    <w:semiHidden/>
    <w:unhideWhenUsed/>
    <w:rsid w:val="00C4692F"/>
    <w:rPr>
      <w:rFonts w:ascii="Cambria" w:hAnsi="Cambria"/>
      <w:sz w:val="18"/>
      <w:szCs w:val="22"/>
    </w:rPr>
  </w:style>
  <w:style w:type="character" w:customStyle="1" w:styleId="af1">
    <w:name w:val="註解方塊文字 字元"/>
    <w:semiHidden/>
    <w:rsid w:val="00C4692F"/>
    <w:rPr>
      <w:rFonts w:ascii="Cambria" w:eastAsia="新細明體" w:hAnsi="Cambria"/>
      <w:sz w:val="18"/>
      <w:szCs w:val="22"/>
      <w:lang w:eastAsia="en-US" w:bidi="th-TH"/>
    </w:rPr>
  </w:style>
  <w:style w:type="character" w:styleId="af2">
    <w:name w:val="FollowedHyperlink"/>
    <w:semiHidden/>
    <w:rsid w:val="00C4692F"/>
    <w:rPr>
      <w:color w:val="800080"/>
      <w:u w:val="single"/>
    </w:rPr>
  </w:style>
  <w:style w:type="paragraph" w:styleId="af3">
    <w:name w:val="List Paragraph"/>
    <w:basedOn w:val="a"/>
    <w:uiPriority w:val="34"/>
    <w:qFormat/>
    <w:rsid w:val="00C4692F"/>
    <w:pPr>
      <w:widowControl w:val="0"/>
      <w:ind w:leftChars="200" w:left="480"/>
    </w:pPr>
    <w:rPr>
      <w:rFonts w:cs="Times New Roman"/>
      <w:kern w:val="2"/>
    </w:rPr>
  </w:style>
  <w:style w:type="character" w:customStyle="1" w:styleId="Heading6Char">
    <w:name w:val="Heading 6 Char"/>
    <w:semiHidden/>
    <w:rsid w:val="00C4692F"/>
    <w:rPr>
      <w:rFonts w:ascii="Cambria" w:eastAsia="新細明體" w:hAnsi="Cambria" w:cs="Times New Roman"/>
      <w:kern w:val="0"/>
      <w:sz w:val="36"/>
      <w:szCs w:val="36"/>
      <w:lang w:eastAsia="en-US"/>
    </w:rPr>
  </w:style>
  <w:style w:type="character" w:customStyle="1" w:styleId="af4">
    <w:name w:val="頁尾 字元"/>
    <w:semiHidden/>
    <w:rsid w:val="00C4692F"/>
    <w:rPr>
      <w:noProof/>
      <w:sz w:val="24"/>
      <w:szCs w:val="24"/>
      <w:lang w:bidi="th-TH"/>
    </w:rPr>
  </w:style>
  <w:style w:type="paragraph" w:customStyle="1" w:styleId="Default">
    <w:name w:val="Default"/>
    <w:rsid w:val="00C4692F"/>
    <w:pPr>
      <w:widowControl w:val="0"/>
      <w:autoSpaceDE w:val="0"/>
      <w:autoSpaceDN w:val="0"/>
      <w:adjustRightInd w:val="0"/>
    </w:pPr>
    <w:rPr>
      <w:rFonts w:ascii="Arial Narrow" w:hAnsi="Arial Narrow" w:cs="Arial Narrow"/>
      <w:color w:val="000000"/>
      <w:sz w:val="24"/>
      <w:szCs w:val="24"/>
    </w:rPr>
  </w:style>
  <w:style w:type="paragraph" w:styleId="af5">
    <w:name w:val="TOC Heading"/>
    <w:basedOn w:val="1"/>
    <w:next w:val="a"/>
    <w:uiPriority w:val="39"/>
    <w:qFormat/>
    <w:rsid w:val="00C4692F"/>
    <w:pPr>
      <w:keepLines/>
      <w:spacing w:before="480" w:line="276" w:lineRule="auto"/>
      <w:outlineLvl w:val="9"/>
    </w:pPr>
    <w:rPr>
      <w:rFonts w:ascii="Cambria" w:hAnsi="Cambria" w:cs="Times New Roman"/>
      <w:noProof w:val="0"/>
      <w:color w:val="365F91"/>
      <w:sz w:val="28"/>
      <w:szCs w:val="28"/>
      <w:u w:val="none"/>
      <w:lang w:bidi="ar-SA"/>
    </w:rPr>
  </w:style>
  <w:style w:type="paragraph" w:styleId="HTML">
    <w:name w:val="HTML Preformatted"/>
    <w:basedOn w:val="a"/>
    <w:semiHidden/>
    <w:unhideWhenUsed/>
    <w:rsid w:val="00C469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Times New Roman"/>
      <w:noProof w:val="0"/>
      <w:lang w:bidi="ar-SA"/>
    </w:rPr>
  </w:style>
  <w:style w:type="character" w:customStyle="1" w:styleId="HTML0">
    <w:name w:val="HTML 預設格式 字元"/>
    <w:semiHidden/>
    <w:rsid w:val="00C4692F"/>
    <w:rPr>
      <w:rFonts w:ascii="細明體" w:eastAsia="細明體" w:hAnsi="細明體" w:cs="Times New Roman"/>
      <w:sz w:val="24"/>
      <w:szCs w:val="24"/>
    </w:rPr>
  </w:style>
  <w:style w:type="paragraph" w:customStyle="1" w:styleId="12">
    <w:name w:val="樣式1"/>
    <w:basedOn w:val="1"/>
    <w:qFormat/>
    <w:rsid w:val="00240694"/>
    <w:rPr>
      <w:rFonts w:ascii="Times New Roman" w:eastAsia="標楷體" w:hAnsi="Times New Roman" w:cs="Times New Roman"/>
      <w:b w:val="0"/>
      <w:u w:val="none"/>
    </w:rPr>
  </w:style>
  <w:style w:type="table" w:customStyle="1" w:styleId="TableNormal">
    <w:name w:val="Table Normal"/>
    <w:uiPriority w:val="2"/>
    <w:semiHidden/>
    <w:unhideWhenUsed/>
    <w:qFormat/>
    <w:rsid w:val="00AC4EBB"/>
    <w:pPr>
      <w:widowControl w:val="0"/>
    </w:pPr>
    <w:rPr>
      <w:rFonts w:ascii="Calibri" w:hAnsi="Calibri" w:cs="Times New Roman"/>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AC4EBB"/>
    <w:pPr>
      <w:widowControl w:val="0"/>
    </w:pPr>
    <w:rPr>
      <w:rFonts w:ascii="新細明體" w:hAnsi="新細明體" w:cs="新細明體"/>
      <w:noProof w:val="0"/>
      <w:sz w:val="22"/>
      <w:szCs w:val="22"/>
      <w:lang w:eastAsia="en-US" w:bidi="ar-SA"/>
    </w:rPr>
  </w:style>
  <w:style w:type="character" w:customStyle="1" w:styleId="apple-converted-space">
    <w:name w:val="apple-converted-space"/>
    <w:rsid w:val="00AC4EBB"/>
  </w:style>
  <w:style w:type="character" w:customStyle="1" w:styleId="required">
    <w:name w:val="required"/>
    <w:rsid w:val="00AC4EBB"/>
  </w:style>
  <w:style w:type="paragraph" w:styleId="af6">
    <w:name w:val="annotation subject"/>
    <w:basedOn w:val="ac"/>
    <w:next w:val="ac"/>
    <w:link w:val="af7"/>
    <w:uiPriority w:val="99"/>
    <w:semiHidden/>
    <w:unhideWhenUsed/>
    <w:rsid w:val="00C02A59"/>
    <w:rPr>
      <w:b/>
      <w:bCs/>
      <w:szCs w:val="30"/>
    </w:rPr>
  </w:style>
  <w:style w:type="character" w:customStyle="1" w:styleId="ad">
    <w:name w:val="註解文字 字元"/>
    <w:link w:val="ac"/>
    <w:semiHidden/>
    <w:rsid w:val="00C02A59"/>
    <w:rPr>
      <w:noProof/>
      <w:sz w:val="24"/>
      <w:szCs w:val="24"/>
      <w:lang w:bidi="th-TH"/>
    </w:rPr>
  </w:style>
  <w:style w:type="character" w:customStyle="1" w:styleId="af7">
    <w:name w:val="註解主旨 字元"/>
    <w:link w:val="af6"/>
    <w:uiPriority w:val="99"/>
    <w:semiHidden/>
    <w:rsid w:val="00C02A59"/>
    <w:rPr>
      <w:b/>
      <w:bCs/>
      <w:noProof/>
      <w:sz w:val="24"/>
      <w:szCs w:val="30"/>
      <w:lang w:bidi="th-TH"/>
    </w:rPr>
  </w:style>
  <w:style w:type="paragraph" w:styleId="af8">
    <w:name w:val="Revision"/>
    <w:hidden/>
    <w:uiPriority w:val="99"/>
    <w:semiHidden/>
    <w:rsid w:val="00C02A59"/>
    <w:rPr>
      <w:noProof/>
      <w:sz w:val="24"/>
      <w:szCs w:val="30"/>
      <w:lang w:bidi="th-TH"/>
    </w:rPr>
  </w:style>
  <w:style w:type="paragraph" w:styleId="af9">
    <w:name w:val="footnote text"/>
    <w:basedOn w:val="a"/>
    <w:link w:val="afa"/>
    <w:semiHidden/>
    <w:rsid w:val="00AD01B2"/>
    <w:pPr>
      <w:snapToGrid w:val="0"/>
    </w:pPr>
    <w:rPr>
      <w:rFonts w:eastAsia="細明體" w:cs="Times New Roman"/>
      <w:noProof w:val="0"/>
      <w:sz w:val="20"/>
      <w:szCs w:val="20"/>
      <w:lang w:eastAsia="en-US" w:bidi="ar-SA"/>
    </w:rPr>
  </w:style>
  <w:style w:type="character" w:customStyle="1" w:styleId="afa">
    <w:name w:val="註腳文字 字元"/>
    <w:link w:val="af9"/>
    <w:semiHidden/>
    <w:rsid w:val="00AD01B2"/>
    <w:rPr>
      <w:rFonts w:eastAsia="細明體"/>
      <w:lang w:eastAsia="en-US"/>
    </w:rPr>
  </w:style>
  <w:style w:type="character" w:styleId="afb">
    <w:name w:val="footnote reference"/>
    <w:semiHidden/>
    <w:rsid w:val="00AD01B2"/>
    <w:rPr>
      <w:vertAlign w:val="superscript"/>
    </w:rPr>
  </w:style>
  <w:style w:type="character" w:customStyle="1" w:styleId="a4">
    <w:name w:val="頁首 字元"/>
    <w:basedOn w:val="a0"/>
    <w:link w:val="a3"/>
    <w:semiHidden/>
    <w:rsid w:val="00A9080A"/>
    <w:rPr>
      <w:b/>
      <w:bCs/>
      <w:noProof/>
      <w:sz w:val="24"/>
      <w:szCs w:val="24"/>
      <w:u w:val="single"/>
      <w:lang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731743">
      <w:bodyDiv w:val="1"/>
      <w:marLeft w:val="0"/>
      <w:marRight w:val="0"/>
      <w:marTop w:val="0"/>
      <w:marBottom w:val="0"/>
      <w:divBdr>
        <w:top w:val="none" w:sz="0" w:space="0" w:color="auto"/>
        <w:left w:val="none" w:sz="0" w:space="0" w:color="auto"/>
        <w:bottom w:val="none" w:sz="0" w:space="0" w:color="auto"/>
        <w:right w:val="none" w:sz="0" w:space="0" w:color="auto"/>
      </w:divBdr>
    </w:div>
    <w:div w:id="565796851">
      <w:bodyDiv w:val="1"/>
      <w:marLeft w:val="0"/>
      <w:marRight w:val="0"/>
      <w:marTop w:val="0"/>
      <w:marBottom w:val="0"/>
      <w:divBdr>
        <w:top w:val="none" w:sz="0" w:space="0" w:color="auto"/>
        <w:left w:val="none" w:sz="0" w:space="0" w:color="auto"/>
        <w:bottom w:val="none" w:sz="0" w:space="0" w:color="auto"/>
        <w:right w:val="none" w:sz="0" w:space="0" w:color="auto"/>
      </w:divBdr>
    </w:div>
    <w:div w:id="1117413728">
      <w:bodyDiv w:val="1"/>
      <w:marLeft w:val="0"/>
      <w:marRight w:val="0"/>
      <w:marTop w:val="0"/>
      <w:marBottom w:val="0"/>
      <w:divBdr>
        <w:top w:val="none" w:sz="0" w:space="0" w:color="auto"/>
        <w:left w:val="none" w:sz="0" w:space="0" w:color="auto"/>
        <w:bottom w:val="none" w:sz="0" w:space="0" w:color="auto"/>
        <w:right w:val="none" w:sz="0" w:space="0" w:color="auto"/>
      </w:divBdr>
    </w:div>
    <w:div w:id="1754163119">
      <w:bodyDiv w:val="1"/>
      <w:marLeft w:val="0"/>
      <w:marRight w:val="0"/>
      <w:marTop w:val="0"/>
      <w:marBottom w:val="0"/>
      <w:divBdr>
        <w:top w:val="none" w:sz="0" w:space="0" w:color="auto"/>
        <w:left w:val="none" w:sz="0" w:space="0" w:color="auto"/>
        <w:bottom w:val="none" w:sz="0" w:space="0" w:color="auto"/>
        <w:right w:val="none" w:sz="0" w:space="0" w:color="auto"/>
      </w:divBdr>
      <w:divsChild>
        <w:div w:id="54789832">
          <w:marLeft w:val="1354"/>
          <w:marRight w:val="0"/>
          <w:marTop w:val="0"/>
          <w:marBottom w:val="0"/>
          <w:divBdr>
            <w:top w:val="none" w:sz="0" w:space="0" w:color="auto"/>
            <w:left w:val="none" w:sz="0" w:space="0" w:color="auto"/>
            <w:bottom w:val="none" w:sz="0" w:space="0" w:color="auto"/>
            <w:right w:val="none" w:sz="0" w:space="0" w:color="auto"/>
          </w:divBdr>
        </w:div>
        <w:div w:id="991909624">
          <w:marLeft w:val="1354"/>
          <w:marRight w:val="0"/>
          <w:marTop w:val="0"/>
          <w:marBottom w:val="0"/>
          <w:divBdr>
            <w:top w:val="none" w:sz="0" w:space="0" w:color="auto"/>
            <w:left w:val="none" w:sz="0" w:space="0" w:color="auto"/>
            <w:bottom w:val="none" w:sz="0" w:space="0" w:color="auto"/>
            <w:right w:val="none" w:sz="0" w:space="0" w:color="auto"/>
          </w:divBdr>
        </w:div>
        <w:div w:id="1204825754">
          <w:marLeft w:val="1354"/>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DE5D38-66F5-4840-8166-F0DBD5196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178</Words>
  <Characters>1017</Characters>
  <Application>Microsoft Office Word</Application>
  <DocSecurity>0</DocSecurity>
  <Lines>8</Lines>
  <Paragraphs>2</Paragraphs>
  <ScaleCrop>false</ScaleCrop>
  <Company>EARTH</Company>
  <LinksUpToDate>false</LinksUpToDate>
  <CharactersWithSpaces>1193</CharactersWithSpaces>
  <SharedDoc>false</SharedDoc>
  <HLinks>
    <vt:vector size="78" baseType="variant">
      <vt:variant>
        <vt:i4>4653167</vt:i4>
      </vt:variant>
      <vt:variant>
        <vt:i4>75</vt:i4>
      </vt:variant>
      <vt:variant>
        <vt:i4>0</vt:i4>
      </vt:variant>
      <vt:variant>
        <vt:i4>5</vt:i4>
      </vt:variant>
      <vt:variant>
        <vt:lpwstr>http://www.safety.duke.edu/radsafety/consents/irbcf_asp/adults/default.asp)</vt:lpwstr>
      </vt:variant>
      <vt:variant>
        <vt:lpwstr/>
      </vt:variant>
      <vt:variant>
        <vt:i4>1114163</vt:i4>
      </vt:variant>
      <vt:variant>
        <vt:i4>68</vt:i4>
      </vt:variant>
      <vt:variant>
        <vt:i4>0</vt:i4>
      </vt:variant>
      <vt:variant>
        <vt:i4>5</vt:i4>
      </vt:variant>
      <vt:variant>
        <vt:lpwstr/>
      </vt:variant>
      <vt:variant>
        <vt:lpwstr>_Toc468086767</vt:lpwstr>
      </vt:variant>
      <vt:variant>
        <vt:i4>1114163</vt:i4>
      </vt:variant>
      <vt:variant>
        <vt:i4>62</vt:i4>
      </vt:variant>
      <vt:variant>
        <vt:i4>0</vt:i4>
      </vt:variant>
      <vt:variant>
        <vt:i4>5</vt:i4>
      </vt:variant>
      <vt:variant>
        <vt:lpwstr/>
      </vt:variant>
      <vt:variant>
        <vt:lpwstr>_Toc468086766</vt:lpwstr>
      </vt:variant>
      <vt:variant>
        <vt:i4>1114163</vt:i4>
      </vt:variant>
      <vt:variant>
        <vt:i4>56</vt:i4>
      </vt:variant>
      <vt:variant>
        <vt:i4>0</vt:i4>
      </vt:variant>
      <vt:variant>
        <vt:i4>5</vt:i4>
      </vt:variant>
      <vt:variant>
        <vt:lpwstr/>
      </vt:variant>
      <vt:variant>
        <vt:lpwstr>_Toc468086765</vt:lpwstr>
      </vt:variant>
      <vt:variant>
        <vt:i4>1114163</vt:i4>
      </vt:variant>
      <vt:variant>
        <vt:i4>50</vt:i4>
      </vt:variant>
      <vt:variant>
        <vt:i4>0</vt:i4>
      </vt:variant>
      <vt:variant>
        <vt:i4>5</vt:i4>
      </vt:variant>
      <vt:variant>
        <vt:lpwstr/>
      </vt:variant>
      <vt:variant>
        <vt:lpwstr>_Toc468086764</vt:lpwstr>
      </vt:variant>
      <vt:variant>
        <vt:i4>1114163</vt:i4>
      </vt:variant>
      <vt:variant>
        <vt:i4>44</vt:i4>
      </vt:variant>
      <vt:variant>
        <vt:i4>0</vt:i4>
      </vt:variant>
      <vt:variant>
        <vt:i4>5</vt:i4>
      </vt:variant>
      <vt:variant>
        <vt:lpwstr/>
      </vt:variant>
      <vt:variant>
        <vt:lpwstr>_Toc468086763</vt:lpwstr>
      </vt:variant>
      <vt:variant>
        <vt:i4>1114163</vt:i4>
      </vt:variant>
      <vt:variant>
        <vt:i4>38</vt:i4>
      </vt:variant>
      <vt:variant>
        <vt:i4>0</vt:i4>
      </vt:variant>
      <vt:variant>
        <vt:i4>5</vt:i4>
      </vt:variant>
      <vt:variant>
        <vt:lpwstr/>
      </vt:variant>
      <vt:variant>
        <vt:lpwstr>_Toc468086762</vt:lpwstr>
      </vt:variant>
      <vt:variant>
        <vt:i4>1114163</vt:i4>
      </vt:variant>
      <vt:variant>
        <vt:i4>32</vt:i4>
      </vt:variant>
      <vt:variant>
        <vt:i4>0</vt:i4>
      </vt:variant>
      <vt:variant>
        <vt:i4>5</vt:i4>
      </vt:variant>
      <vt:variant>
        <vt:lpwstr/>
      </vt:variant>
      <vt:variant>
        <vt:lpwstr>_Toc468086761</vt:lpwstr>
      </vt:variant>
      <vt:variant>
        <vt:i4>1114163</vt:i4>
      </vt:variant>
      <vt:variant>
        <vt:i4>26</vt:i4>
      </vt:variant>
      <vt:variant>
        <vt:i4>0</vt:i4>
      </vt:variant>
      <vt:variant>
        <vt:i4>5</vt:i4>
      </vt:variant>
      <vt:variant>
        <vt:lpwstr/>
      </vt:variant>
      <vt:variant>
        <vt:lpwstr>_Toc468086760</vt:lpwstr>
      </vt:variant>
      <vt:variant>
        <vt:i4>1179699</vt:i4>
      </vt:variant>
      <vt:variant>
        <vt:i4>20</vt:i4>
      </vt:variant>
      <vt:variant>
        <vt:i4>0</vt:i4>
      </vt:variant>
      <vt:variant>
        <vt:i4>5</vt:i4>
      </vt:variant>
      <vt:variant>
        <vt:lpwstr/>
      </vt:variant>
      <vt:variant>
        <vt:lpwstr>_Toc468086759</vt:lpwstr>
      </vt:variant>
      <vt:variant>
        <vt:i4>1179699</vt:i4>
      </vt:variant>
      <vt:variant>
        <vt:i4>14</vt:i4>
      </vt:variant>
      <vt:variant>
        <vt:i4>0</vt:i4>
      </vt:variant>
      <vt:variant>
        <vt:i4>5</vt:i4>
      </vt:variant>
      <vt:variant>
        <vt:lpwstr/>
      </vt:variant>
      <vt:variant>
        <vt:lpwstr>_Toc468086758</vt:lpwstr>
      </vt:variant>
      <vt:variant>
        <vt:i4>1179699</vt:i4>
      </vt:variant>
      <vt:variant>
        <vt:i4>8</vt:i4>
      </vt:variant>
      <vt:variant>
        <vt:i4>0</vt:i4>
      </vt:variant>
      <vt:variant>
        <vt:i4>5</vt:i4>
      </vt:variant>
      <vt:variant>
        <vt:lpwstr/>
      </vt:variant>
      <vt:variant>
        <vt:lpwstr>_Toc468086757</vt:lpwstr>
      </vt:variant>
      <vt:variant>
        <vt:i4>1179699</vt:i4>
      </vt:variant>
      <vt:variant>
        <vt:i4>2</vt:i4>
      </vt:variant>
      <vt:variant>
        <vt:i4>0</vt:i4>
      </vt:variant>
      <vt:variant>
        <vt:i4>5</vt:i4>
      </vt:variant>
      <vt:variant>
        <vt:lpwstr/>
      </vt:variant>
      <vt:variant>
        <vt:lpwstr>_Toc468086756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Approval Cover Page</dc:title>
  <dc:creator>EARTH</dc:creator>
  <cp:lastModifiedBy>PC83117</cp:lastModifiedBy>
  <cp:revision>5</cp:revision>
  <cp:lastPrinted>2016-11-04T09:27:00Z</cp:lastPrinted>
  <dcterms:created xsi:type="dcterms:W3CDTF">2023-12-21T07:32:00Z</dcterms:created>
  <dcterms:modified xsi:type="dcterms:W3CDTF">2023-12-27T03:36:00Z</dcterms:modified>
</cp:coreProperties>
</file>