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60F8" w14:textId="28305C95" w:rsidR="003B3DE3" w:rsidRDefault="003B3DE3" w:rsidP="00072E79">
      <w:pPr>
        <w:spacing w:afterLines="50" w:after="120"/>
        <w:rPr>
          <w:rFonts w:eastAsia="標楷體" w:cs="Times New Roman"/>
          <w:sz w:val="22"/>
        </w:rPr>
      </w:pPr>
      <w:r w:rsidRPr="00F918AF">
        <w:rPr>
          <w:rFonts w:eastAsia="標楷體" w:cs="Times New Roman"/>
          <w:sz w:val="22"/>
        </w:rPr>
        <w:t>IRB</w:t>
      </w:r>
      <w:r w:rsidRPr="00F918AF">
        <w:rPr>
          <w:rFonts w:eastAsia="標楷體" w:cs="Times New Roman"/>
          <w:sz w:val="22"/>
        </w:rPr>
        <w:t>編號：</w:t>
      </w:r>
      <w:r w:rsidRPr="00F918AF">
        <w:rPr>
          <w:rFonts w:eastAsia="標楷體" w:cs="Times New Roman"/>
          <w:sz w:val="22"/>
        </w:rPr>
        <w:t xml:space="preserve">                                               </w:t>
      </w:r>
    </w:p>
    <w:tbl>
      <w:tblPr>
        <w:tblStyle w:val="afb"/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796"/>
      </w:tblGrid>
      <w:tr w:rsidR="00D81913" w14:paraId="4F2C75B0" w14:textId="77777777" w:rsidTr="000110C9">
        <w:trPr>
          <w:trHeight w:val="511"/>
        </w:trPr>
        <w:tc>
          <w:tcPr>
            <w:tcW w:w="9214" w:type="dxa"/>
            <w:gridSpan w:val="2"/>
            <w:vAlign w:val="center"/>
          </w:tcPr>
          <w:p w14:paraId="537F2147" w14:textId="77777777" w:rsidR="00D81913" w:rsidRPr="00F0308C" w:rsidRDefault="00D81913" w:rsidP="000110C9">
            <w:pPr>
              <w:rPr>
                <w:b/>
                <w:bCs/>
              </w:rPr>
            </w:pPr>
            <w:r w:rsidRPr="00F0308C">
              <w:rPr>
                <w:rFonts w:ascii="標楷體" w:eastAsia="標楷體" w:hAnsi="標楷體" w:hint="eastAsia"/>
                <w:b/>
                <w:bCs/>
              </w:rPr>
              <w:t>複審案</w:t>
            </w:r>
            <w:r w:rsidRPr="00F0308C">
              <w:rPr>
                <w:rFonts w:ascii="標楷體" w:eastAsia="標楷體" w:hAnsi="標楷體"/>
                <w:b/>
                <w:bCs/>
              </w:rPr>
              <w:t>-</w:t>
            </w:r>
            <w:r w:rsidRPr="00F0308C">
              <w:rPr>
                <w:rFonts w:ascii="標楷體" w:eastAsia="標楷體" w:hAnsi="標楷體"/>
                <w:b/>
                <w:bCs/>
                <w:color w:val="002060"/>
              </w:rPr>
              <w:t>（</w:t>
            </w:r>
            <w:r w:rsidRPr="00F0308C">
              <w:rPr>
                <w:rFonts w:ascii="標楷體" w:eastAsia="標楷體" w:hAnsi="標楷體" w:hint="eastAsia"/>
                <w:b/>
                <w:bCs/>
                <w:color w:val="002060"/>
              </w:rPr>
              <w:t>請註明送審文件之版本/日期，與上傳檔案之內容需一致</w:t>
            </w:r>
            <w:r w:rsidRPr="00F0308C">
              <w:rPr>
                <w:rFonts w:ascii="標楷體" w:eastAsia="標楷體" w:hAnsi="標楷體"/>
                <w:b/>
                <w:bCs/>
                <w:color w:val="002060"/>
              </w:rPr>
              <w:t>）</w:t>
            </w:r>
          </w:p>
        </w:tc>
      </w:tr>
      <w:tr w:rsidR="00D81913" w14:paraId="73B38374" w14:textId="77777777" w:rsidTr="000110C9">
        <w:tc>
          <w:tcPr>
            <w:tcW w:w="1418" w:type="dxa"/>
          </w:tcPr>
          <w:p w14:paraId="77ABB30E" w14:textId="77777777" w:rsidR="00D81913" w:rsidRPr="00FE7B80" w:rsidRDefault="00D81913" w:rsidP="000110C9">
            <w:pPr>
              <w:pStyle w:val="a9"/>
              <w:ind w:leftChars="-50" w:left="-119" w:rightChars="-54" w:right="-130" w:hanging="1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確認</w:t>
            </w:r>
            <w:r w:rsidRPr="00FE7B80">
              <w:rPr>
                <w:rFonts w:ascii="標楷體" w:eastAsia="標楷體" w:hAnsi="標楷體" w:hint="eastAsia"/>
                <w:sz w:val="22"/>
                <w:szCs w:val="22"/>
              </w:rPr>
              <w:t>送審文件(打勾)</w:t>
            </w:r>
          </w:p>
        </w:tc>
        <w:tc>
          <w:tcPr>
            <w:tcW w:w="7796" w:type="dxa"/>
            <w:vAlign w:val="center"/>
          </w:tcPr>
          <w:p w14:paraId="1101234A" w14:textId="77777777" w:rsidR="00D81913" w:rsidRPr="00D91EE3" w:rsidRDefault="00D81913" w:rsidP="000110C9">
            <w:pPr>
              <w:keepNext/>
              <w:keepLines/>
              <w:suppressAutoHyphens/>
              <w:jc w:val="center"/>
              <w:rPr>
                <w:rFonts w:ascii="標楷體" w:eastAsia="標楷體" w:hAnsi="標楷體" w:cs="Times New Roman"/>
                <w:b/>
              </w:rPr>
            </w:pPr>
            <w:r w:rsidRPr="00D91EE3">
              <w:rPr>
                <w:rFonts w:ascii="標楷體" w:eastAsia="標楷體" w:hAnsi="標楷體" w:cs="Times New Roman" w:hint="eastAsia"/>
                <w:b/>
              </w:rPr>
              <w:t>文件名稱</w:t>
            </w:r>
          </w:p>
        </w:tc>
      </w:tr>
      <w:tr w:rsidR="00D81913" w14:paraId="20F127D1" w14:textId="77777777" w:rsidTr="000110C9">
        <w:trPr>
          <w:trHeight w:val="477"/>
        </w:trPr>
        <w:tc>
          <w:tcPr>
            <w:tcW w:w="1418" w:type="dxa"/>
          </w:tcPr>
          <w:p w14:paraId="48C6F479" w14:textId="77777777" w:rsidR="00D81913" w:rsidRPr="00FE7B80" w:rsidRDefault="00D81913" w:rsidP="000110C9">
            <w:pPr>
              <w:pStyle w:val="a9"/>
              <w:ind w:leftChars="-50" w:left="-119" w:rightChars="-54" w:right="-130" w:hanging="1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14:paraId="139D9F33" w14:textId="77777777" w:rsidR="00D81913" w:rsidRPr="00F163AB" w:rsidRDefault="00D81913" w:rsidP="000110C9">
            <w:pPr>
              <w:keepNext/>
              <w:keepLines/>
              <w:suppressAutoHyphens/>
              <w:rPr>
                <w:rFonts w:ascii="標楷體" w:eastAsia="標楷體" w:hAnsi="標楷體" w:cs="Times New Roman"/>
                <w:b/>
              </w:rPr>
            </w:pPr>
            <w:r w:rsidRPr="00F163AB">
              <w:rPr>
                <w:rFonts w:eastAsia="標楷體" w:cs="Times New Roman"/>
                <w:b/>
              </w:rPr>
              <w:t>送審文件清單</w:t>
            </w:r>
          </w:p>
        </w:tc>
      </w:tr>
      <w:tr w:rsidR="00D81913" w14:paraId="59C81D4B" w14:textId="77777777" w:rsidTr="000110C9">
        <w:trPr>
          <w:trHeight w:val="513"/>
        </w:trPr>
        <w:tc>
          <w:tcPr>
            <w:tcW w:w="1418" w:type="dxa"/>
          </w:tcPr>
          <w:p w14:paraId="5E9150EB" w14:textId="77777777" w:rsidR="00D81913" w:rsidRDefault="00D81913" w:rsidP="000110C9">
            <w:pPr>
              <w:pStyle w:val="a9"/>
            </w:pPr>
          </w:p>
        </w:tc>
        <w:tc>
          <w:tcPr>
            <w:tcW w:w="7796" w:type="dxa"/>
            <w:vAlign w:val="center"/>
          </w:tcPr>
          <w:p w14:paraId="07DA38F7" w14:textId="77777777" w:rsidR="00D81913" w:rsidRPr="00F163AB" w:rsidRDefault="00D81913" w:rsidP="000110C9">
            <w:pPr>
              <w:jc w:val="both"/>
              <w:rPr>
                <w:rFonts w:eastAsia="標楷體" w:cs="Times New Roman"/>
                <w:b/>
              </w:rPr>
            </w:pPr>
            <w:r w:rsidRPr="00F163AB">
              <w:rPr>
                <w:rFonts w:eastAsia="標楷體" w:cs="Times New Roman"/>
                <w:b/>
              </w:rPr>
              <w:t>複審案申請表</w:t>
            </w:r>
            <w:r w:rsidRPr="00F163AB">
              <w:rPr>
                <w:rFonts w:eastAsia="標楷體" w:cs="Times New Roman" w:hint="eastAsia"/>
                <w:b/>
              </w:rPr>
              <w:t>及</w:t>
            </w:r>
            <w:r w:rsidRPr="00F163AB">
              <w:rPr>
                <w:rFonts w:eastAsia="標楷體" w:cs="Times New Roman"/>
                <w:b/>
              </w:rPr>
              <w:t>審查意見回覆</w:t>
            </w:r>
          </w:p>
        </w:tc>
      </w:tr>
      <w:tr w:rsidR="00D81913" w14:paraId="4B22815F" w14:textId="77777777" w:rsidTr="000110C9">
        <w:trPr>
          <w:trHeight w:val="319"/>
        </w:trPr>
        <w:tc>
          <w:tcPr>
            <w:tcW w:w="1418" w:type="dxa"/>
            <w:tcBorders>
              <w:bottom w:val="single" w:sz="12" w:space="0" w:color="auto"/>
            </w:tcBorders>
          </w:tcPr>
          <w:p w14:paraId="6D189D9C" w14:textId="77777777" w:rsidR="00D81913" w:rsidRPr="00904355" w:rsidRDefault="00D81913" w:rsidP="000110C9">
            <w:pPr>
              <w:pStyle w:val="a9"/>
            </w:pPr>
          </w:p>
        </w:tc>
        <w:tc>
          <w:tcPr>
            <w:tcW w:w="7796" w:type="dxa"/>
            <w:tcBorders>
              <w:bottom w:val="single" w:sz="12" w:space="0" w:color="auto"/>
            </w:tcBorders>
            <w:vAlign w:val="center"/>
          </w:tcPr>
          <w:p w14:paraId="646361EE" w14:textId="77777777" w:rsidR="00D81913" w:rsidRPr="00634AAB" w:rsidRDefault="00D81913" w:rsidP="000110C9">
            <w:pPr>
              <w:keepNext/>
              <w:keepLines/>
              <w:suppressAutoHyphens/>
              <w:snapToGrid w:val="0"/>
              <w:spacing w:line="360" w:lineRule="atLeast"/>
              <w:jc w:val="both"/>
              <w:rPr>
                <w:rFonts w:eastAsia="標楷體" w:cs="Times New Roman"/>
                <w:b/>
                <w:color w:val="002060"/>
              </w:rPr>
            </w:pPr>
            <w:r w:rsidRPr="00F163AB">
              <w:rPr>
                <w:rFonts w:ascii="標楷體" w:eastAsia="標楷體" w:hAnsi="標楷體" w:cs="Times New Roman" w:hint="eastAsia"/>
                <w:b/>
              </w:rPr>
              <w:t>詳列</w:t>
            </w:r>
            <w:r w:rsidRPr="00F163AB">
              <w:rPr>
                <w:rFonts w:eastAsia="標楷體" w:cs="Times New Roman" w:hint="eastAsia"/>
                <w:b/>
              </w:rPr>
              <w:t>修改</w:t>
            </w:r>
            <w:r w:rsidRPr="00F163AB">
              <w:rPr>
                <w:rFonts w:eastAsia="標楷體" w:cs="Times New Roman"/>
                <w:b/>
              </w:rPr>
              <w:t>後相關文件</w:t>
            </w:r>
            <w:r w:rsidRPr="00F163AB">
              <w:rPr>
                <w:rFonts w:eastAsia="標楷體" w:cs="Times New Roman" w:hint="eastAsia"/>
                <w:b/>
              </w:rPr>
              <w:t>或新增文件</w:t>
            </w:r>
            <w:r>
              <w:rPr>
                <w:rFonts w:eastAsia="標楷體" w:cs="Times New Roman" w:hint="eastAsia"/>
                <w:b/>
                <w:color w:val="002060"/>
              </w:rPr>
              <w:t>(</w:t>
            </w:r>
            <w:r w:rsidRPr="00634AAB">
              <w:rPr>
                <w:rFonts w:eastAsia="標楷體" w:cs="Times New Roman" w:hint="eastAsia"/>
                <w:b/>
                <w:color w:val="002060"/>
              </w:rPr>
              <w:t>需註明</w:t>
            </w:r>
            <w:r w:rsidRPr="00634AAB">
              <w:rPr>
                <w:rFonts w:ascii="標楷體" w:eastAsia="標楷體" w:hAnsi="標楷體" w:cs="Times New Roman" w:hint="eastAsia"/>
                <w:b/>
                <w:color w:val="002060"/>
              </w:rPr>
              <w:t>文件名稱及版本/日期</w:t>
            </w:r>
            <w:r>
              <w:rPr>
                <w:rFonts w:eastAsia="標楷體" w:cs="Times New Roman" w:hint="eastAsia"/>
                <w:b/>
                <w:color w:val="002060"/>
              </w:rPr>
              <w:t>)</w:t>
            </w:r>
          </w:p>
          <w:p w14:paraId="53B0D5D4" w14:textId="77777777" w:rsidR="00D81913" w:rsidRPr="00F163AB" w:rsidRDefault="00D81913" w:rsidP="000110C9">
            <w:pPr>
              <w:keepNext/>
              <w:keepLines/>
              <w:suppressAutoHyphens/>
              <w:snapToGrid w:val="0"/>
              <w:spacing w:line="360" w:lineRule="atLeast"/>
              <w:jc w:val="both"/>
              <w:rPr>
                <w:rFonts w:eastAsia="標楷體" w:cs="Times New Roman"/>
                <w:b/>
              </w:rPr>
            </w:pPr>
          </w:p>
          <w:p w14:paraId="42081536" w14:textId="77777777" w:rsidR="00D81913" w:rsidRPr="00F163AB" w:rsidRDefault="00D81913" w:rsidP="000110C9">
            <w:pPr>
              <w:keepNext/>
              <w:keepLines/>
              <w:suppressAutoHyphens/>
              <w:snapToGrid w:val="0"/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</w:tbl>
    <w:p w14:paraId="41F9A8BD" w14:textId="77777777" w:rsidR="00C242DD" w:rsidRPr="00D81913" w:rsidRDefault="00C242DD" w:rsidP="00C242DD"/>
    <w:p w14:paraId="625C9B04" w14:textId="77777777" w:rsidR="00322B97" w:rsidRPr="00C242DD" w:rsidRDefault="00322B97" w:rsidP="00072E79">
      <w:pPr>
        <w:spacing w:afterLines="50" w:after="120"/>
        <w:rPr>
          <w:rFonts w:eastAsia="標楷體" w:cs="Times New Roman"/>
        </w:rPr>
      </w:pPr>
    </w:p>
    <w:sectPr w:rsidR="00322B97" w:rsidRPr="00C242DD" w:rsidSect="00F8093B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286" w:bottom="539" w:left="1418" w:header="737" w:footer="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4AFF1" w14:textId="77777777" w:rsidR="001328C8" w:rsidRDefault="001328C8">
      <w:r>
        <w:separator/>
      </w:r>
    </w:p>
  </w:endnote>
  <w:endnote w:type="continuationSeparator" w:id="0">
    <w:p w14:paraId="124BBC1A" w14:textId="77777777" w:rsidR="001328C8" w:rsidRDefault="0013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B0DA1" w14:textId="77777777" w:rsidR="00E84555" w:rsidRDefault="0038571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8455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66C9A8" w14:textId="77777777" w:rsidR="00E84555" w:rsidRDefault="00E8455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A13E" w14:textId="77777777" w:rsidR="00E84555" w:rsidRDefault="0038571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845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1EAB">
      <w:rPr>
        <w:rStyle w:val="a5"/>
      </w:rPr>
      <w:t>1</w:t>
    </w:r>
    <w:r>
      <w:rPr>
        <w:rStyle w:val="a5"/>
      </w:rPr>
      <w:fldChar w:fldCharType="end"/>
    </w:r>
  </w:p>
  <w:p w14:paraId="0559B8BE" w14:textId="77777777" w:rsidR="00E84555" w:rsidRDefault="00E84555">
    <w:pPr>
      <w:pStyle w:val="a4"/>
      <w:ind w:right="360"/>
      <w:jc w:val="center"/>
      <w:rPr>
        <w:rFonts w:ascii="標楷體" w:eastAsia="標楷體" w:hAnsi="標楷體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23821" w14:textId="77777777" w:rsidR="001328C8" w:rsidRDefault="001328C8">
      <w:r>
        <w:separator/>
      </w:r>
    </w:p>
  </w:footnote>
  <w:footnote w:type="continuationSeparator" w:id="0">
    <w:p w14:paraId="0C297722" w14:textId="77777777" w:rsidR="001328C8" w:rsidRDefault="00132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A626" w14:textId="77777777" w:rsidR="00E84555" w:rsidRDefault="0038571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8455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48AC9C" w14:textId="77777777" w:rsidR="00E84555" w:rsidRDefault="00E8455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00"/>
      <w:gridCol w:w="7414"/>
    </w:tblGrid>
    <w:tr w:rsidR="00937FFC" w14:paraId="3DC460C6" w14:textId="77777777" w:rsidTr="00C82D88">
      <w:trPr>
        <w:cantSplit/>
        <w:trHeight w:val="419"/>
      </w:trPr>
      <w:tc>
        <w:tcPr>
          <w:tcW w:w="1800" w:type="dxa"/>
          <w:vMerge w:val="restart"/>
        </w:tcPr>
        <w:p w14:paraId="5E82A822" w14:textId="77777777" w:rsidR="00937FFC" w:rsidRDefault="00937FFC">
          <w:pPr>
            <w:jc w:val="center"/>
            <w:rPr>
              <w:sz w:val="20"/>
              <w:szCs w:val="20"/>
            </w:rPr>
          </w:pPr>
          <w:r>
            <w:rPr>
              <w:rFonts w:ascii="標楷體" w:eastAsia="標楷體" w:hAnsi="標楷體"/>
              <w:b/>
              <w:bCs/>
              <w:sz w:val="40"/>
              <w:szCs w:val="40"/>
              <w:lang w:bidi="ar-SA"/>
            </w:rPr>
            <w:drawing>
              <wp:inline distT="0" distB="0" distL="0" distR="0" wp14:anchorId="57A6C9AE" wp14:editId="665312A9">
                <wp:extent cx="718185" cy="560935"/>
                <wp:effectExtent l="0" t="0" r="0" b="0"/>
                <wp:docPr id="1" name="圖片 1" descr="奇美徽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奇美徽章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6210" cy="5672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14" w:type="dxa"/>
          <w:shd w:val="pct5" w:color="auto" w:fill="auto"/>
          <w:vAlign w:val="center"/>
        </w:tcPr>
        <w:p w14:paraId="21E5C4A4" w14:textId="09187446" w:rsidR="00937FFC" w:rsidRPr="00937FFC" w:rsidRDefault="00937FFC" w:rsidP="00937FFC">
          <w:pPr>
            <w:pStyle w:val="a3"/>
            <w:jc w:val="center"/>
            <w:rPr>
              <w:rFonts w:ascii="標楷體" w:eastAsia="標楷體" w:hAnsi="標楷體"/>
              <w:b w:val="0"/>
            </w:rPr>
          </w:pPr>
          <w:r w:rsidRPr="00937FFC">
            <w:rPr>
              <w:rFonts w:ascii="標楷體" w:eastAsia="標楷體" w:hAnsi="標楷體" w:hint="eastAsia"/>
              <w:b w:val="0"/>
              <w:u w:val="none"/>
            </w:rPr>
            <w:t>奇美醫療財團法人奇美醫院人體試驗委員會</w:t>
          </w:r>
        </w:p>
      </w:tc>
    </w:tr>
    <w:tr w:rsidR="00937FFC" w14:paraId="7744178B" w14:textId="77777777" w:rsidTr="00C82D88">
      <w:trPr>
        <w:cantSplit/>
        <w:trHeight w:val="269"/>
      </w:trPr>
      <w:tc>
        <w:tcPr>
          <w:tcW w:w="1800" w:type="dxa"/>
          <w:vMerge/>
        </w:tcPr>
        <w:p w14:paraId="31C16864" w14:textId="77777777" w:rsidR="00937FFC" w:rsidRDefault="00937FFC">
          <w:pPr>
            <w:pStyle w:val="a3"/>
            <w:ind w:right="360"/>
            <w:rPr>
              <w:b w:val="0"/>
              <w:sz w:val="20"/>
            </w:rPr>
          </w:pPr>
        </w:p>
      </w:tc>
      <w:tc>
        <w:tcPr>
          <w:tcW w:w="7414" w:type="dxa"/>
          <w:vAlign w:val="center"/>
        </w:tcPr>
        <w:p w14:paraId="63CEA3B6" w14:textId="7D03CD1B" w:rsidR="00937FFC" w:rsidRPr="00631522" w:rsidRDefault="00D81913" w:rsidP="005F44D3">
          <w:pPr>
            <w:pStyle w:val="a3"/>
            <w:numPr>
              <w:ins w:id="0" w:author="user" w:date="2005-04-22T16:13:00Z"/>
            </w:numPr>
            <w:ind w:firstLineChars="600" w:firstLine="1440"/>
            <w:rPr>
              <w:rFonts w:ascii="標楷體" w:eastAsia="標楷體" w:hAnsi="標楷體"/>
              <w:b w:val="0"/>
              <w:bCs w:val="0"/>
              <w:u w:val="none"/>
            </w:rPr>
          </w:pPr>
          <w:r w:rsidRPr="00D81913">
            <w:rPr>
              <w:rFonts w:ascii="標楷體" w:eastAsia="標楷體" w:hAnsi="標楷體" w:hint="eastAsia"/>
              <w:b w:val="0"/>
              <w:bCs w:val="0"/>
              <w:u w:val="none"/>
            </w:rPr>
            <w:t>複審</w:t>
          </w:r>
          <w:r w:rsidR="00937FFC" w:rsidRPr="00937FFC">
            <w:rPr>
              <w:rFonts w:ascii="標楷體" w:eastAsia="標楷體" w:hAnsi="標楷體"/>
              <w:b w:val="0"/>
              <w:bCs w:val="0"/>
              <w:u w:val="none"/>
            </w:rPr>
            <w:t>送審文件清單</w:t>
          </w:r>
        </w:p>
      </w:tc>
    </w:tr>
  </w:tbl>
  <w:p w14:paraId="0A481973" w14:textId="77777777" w:rsidR="00E84555" w:rsidRDefault="00E84555">
    <w:pPr>
      <w:pStyle w:val="a3"/>
      <w:spacing w:line="240" w:lineRule="exact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42FAC"/>
    <w:multiLevelType w:val="hybridMultilevel"/>
    <w:tmpl w:val="C05E6B40"/>
    <w:lvl w:ilvl="0" w:tplc="B53648D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ngsana New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515"/>
    <w:rsid w:val="00000783"/>
    <w:rsid w:val="00023006"/>
    <w:rsid w:val="0004127D"/>
    <w:rsid w:val="00042733"/>
    <w:rsid w:val="0005027B"/>
    <w:rsid w:val="00050BE5"/>
    <w:rsid w:val="00052C48"/>
    <w:rsid w:val="00052FAD"/>
    <w:rsid w:val="00062F08"/>
    <w:rsid w:val="000643B1"/>
    <w:rsid w:val="00064EF5"/>
    <w:rsid w:val="0006576E"/>
    <w:rsid w:val="00072045"/>
    <w:rsid w:val="00072E79"/>
    <w:rsid w:val="000732A2"/>
    <w:rsid w:val="00081268"/>
    <w:rsid w:val="00094B1F"/>
    <w:rsid w:val="00097A0B"/>
    <w:rsid w:val="000A3056"/>
    <w:rsid w:val="000B0287"/>
    <w:rsid w:val="000B0C3C"/>
    <w:rsid w:val="000C533E"/>
    <w:rsid w:val="000D1AF0"/>
    <w:rsid w:val="000D7305"/>
    <w:rsid w:val="000E3D88"/>
    <w:rsid w:val="000F29CB"/>
    <w:rsid w:val="000F4643"/>
    <w:rsid w:val="000F6111"/>
    <w:rsid w:val="00100351"/>
    <w:rsid w:val="001058E7"/>
    <w:rsid w:val="00106239"/>
    <w:rsid w:val="00107ED6"/>
    <w:rsid w:val="00110489"/>
    <w:rsid w:val="00111B59"/>
    <w:rsid w:val="001201BF"/>
    <w:rsid w:val="001212E1"/>
    <w:rsid w:val="001229AE"/>
    <w:rsid w:val="00126BDC"/>
    <w:rsid w:val="001328C8"/>
    <w:rsid w:val="001442A2"/>
    <w:rsid w:val="0015473E"/>
    <w:rsid w:val="00155BBF"/>
    <w:rsid w:val="00163449"/>
    <w:rsid w:val="001647CB"/>
    <w:rsid w:val="00166504"/>
    <w:rsid w:val="001672FD"/>
    <w:rsid w:val="00170C70"/>
    <w:rsid w:val="0017682B"/>
    <w:rsid w:val="0018004C"/>
    <w:rsid w:val="00180B6B"/>
    <w:rsid w:val="00193D5E"/>
    <w:rsid w:val="00195862"/>
    <w:rsid w:val="001A7850"/>
    <w:rsid w:val="001B57E4"/>
    <w:rsid w:val="001B7CA1"/>
    <w:rsid w:val="001C36D1"/>
    <w:rsid w:val="001C5542"/>
    <w:rsid w:val="001D0B00"/>
    <w:rsid w:val="001D2618"/>
    <w:rsid w:val="001D5378"/>
    <w:rsid w:val="001E0DD8"/>
    <w:rsid w:val="001E42E6"/>
    <w:rsid w:val="001E476E"/>
    <w:rsid w:val="001E5CDF"/>
    <w:rsid w:val="001F0579"/>
    <w:rsid w:val="00203150"/>
    <w:rsid w:val="0021221C"/>
    <w:rsid w:val="00215F76"/>
    <w:rsid w:val="00221613"/>
    <w:rsid w:val="0023606F"/>
    <w:rsid w:val="00240694"/>
    <w:rsid w:val="00244CA5"/>
    <w:rsid w:val="00244F9C"/>
    <w:rsid w:val="002507B3"/>
    <w:rsid w:val="00250BBB"/>
    <w:rsid w:val="00253CFF"/>
    <w:rsid w:val="002635DF"/>
    <w:rsid w:val="00264515"/>
    <w:rsid w:val="002726B3"/>
    <w:rsid w:val="002809BC"/>
    <w:rsid w:val="00295AF4"/>
    <w:rsid w:val="00297381"/>
    <w:rsid w:val="002A1E76"/>
    <w:rsid w:val="002C61E1"/>
    <w:rsid w:val="002D120A"/>
    <w:rsid w:val="002D5D51"/>
    <w:rsid w:val="002F1714"/>
    <w:rsid w:val="002F3C9E"/>
    <w:rsid w:val="00316CA3"/>
    <w:rsid w:val="00320BBD"/>
    <w:rsid w:val="003213DD"/>
    <w:rsid w:val="00322554"/>
    <w:rsid w:val="00322842"/>
    <w:rsid w:val="00322B97"/>
    <w:rsid w:val="00323112"/>
    <w:rsid w:val="00323B9C"/>
    <w:rsid w:val="003345C8"/>
    <w:rsid w:val="003364B5"/>
    <w:rsid w:val="00340F26"/>
    <w:rsid w:val="003419EA"/>
    <w:rsid w:val="00350C2F"/>
    <w:rsid w:val="00350C7F"/>
    <w:rsid w:val="00357C0A"/>
    <w:rsid w:val="00362B62"/>
    <w:rsid w:val="003708AE"/>
    <w:rsid w:val="00376234"/>
    <w:rsid w:val="00376837"/>
    <w:rsid w:val="00377BB8"/>
    <w:rsid w:val="00380996"/>
    <w:rsid w:val="00385716"/>
    <w:rsid w:val="00396393"/>
    <w:rsid w:val="003973D9"/>
    <w:rsid w:val="003A2AE6"/>
    <w:rsid w:val="003B09C2"/>
    <w:rsid w:val="003B3DE3"/>
    <w:rsid w:val="003B6667"/>
    <w:rsid w:val="003B70AB"/>
    <w:rsid w:val="003B7B72"/>
    <w:rsid w:val="003C0FEE"/>
    <w:rsid w:val="003C258D"/>
    <w:rsid w:val="003C3950"/>
    <w:rsid w:val="003C7DF0"/>
    <w:rsid w:val="003D38FE"/>
    <w:rsid w:val="003E3C7F"/>
    <w:rsid w:val="003E6808"/>
    <w:rsid w:val="003F1219"/>
    <w:rsid w:val="003F1655"/>
    <w:rsid w:val="003F1B02"/>
    <w:rsid w:val="003F7E65"/>
    <w:rsid w:val="004014F1"/>
    <w:rsid w:val="00401FDE"/>
    <w:rsid w:val="00413974"/>
    <w:rsid w:val="00414C4C"/>
    <w:rsid w:val="0042185F"/>
    <w:rsid w:val="00422C3F"/>
    <w:rsid w:val="00424512"/>
    <w:rsid w:val="004248B9"/>
    <w:rsid w:val="0042674C"/>
    <w:rsid w:val="00433D10"/>
    <w:rsid w:val="00433D95"/>
    <w:rsid w:val="00435DFE"/>
    <w:rsid w:val="0043651C"/>
    <w:rsid w:val="00443FE9"/>
    <w:rsid w:val="00444121"/>
    <w:rsid w:val="00444570"/>
    <w:rsid w:val="0044575B"/>
    <w:rsid w:val="00445D55"/>
    <w:rsid w:val="00451A08"/>
    <w:rsid w:val="004629AF"/>
    <w:rsid w:val="0046416B"/>
    <w:rsid w:val="00480440"/>
    <w:rsid w:val="004860E9"/>
    <w:rsid w:val="004877F5"/>
    <w:rsid w:val="004930B0"/>
    <w:rsid w:val="004A2A0B"/>
    <w:rsid w:val="004A4ED7"/>
    <w:rsid w:val="004A744A"/>
    <w:rsid w:val="004B1EAB"/>
    <w:rsid w:val="004B25F6"/>
    <w:rsid w:val="004B6510"/>
    <w:rsid w:val="004D21A8"/>
    <w:rsid w:val="004D6F72"/>
    <w:rsid w:val="004E4F1D"/>
    <w:rsid w:val="004F5102"/>
    <w:rsid w:val="004F6288"/>
    <w:rsid w:val="005013B7"/>
    <w:rsid w:val="00503440"/>
    <w:rsid w:val="00512DD6"/>
    <w:rsid w:val="00515BDE"/>
    <w:rsid w:val="005212E1"/>
    <w:rsid w:val="00522D30"/>
    <w:rsid w:val="0053018F"/>
    <w:rsid w:val="0053188A"/>
    <w:rsid w:val="005345EC"/>
    <w:rsid w:val="00545D2D"/>
    <w:rsid w:val="005573D6"/>
    <w:rsid w:val="00562050"/>
    <w:rsid w:val="00563541"/>
    <w:rsid w:val="005647DA"/>
    <w:rsid w:val="00566D17"/>
    <w:rsid w:val="005743C8"/>
    <w:rsid w:val="00576457"/>
    <w:rsid w:val="0057667E"/>
    <w:rsid w:val="0058022A"/>
    <w:rsid w:val="00580565"/>
    <w:rsid w:val="005811F1"/>
    <w:rsid w:val="00581696"/>
    <w:rsid w:val="005A151A"/>
    <w:rsid w:val="005A18EA"/>
    <w:rsid w:val="005A218A"/>
    <w:rsid w:val="005A43F4"/>
    <w:rsid w:val="005B2A86"/>
    <w:rsid w:val="005B3378"/>
    <w:rsid w:val="005C3FD7"/>
    <w:rsid w:val="005D2691"/>
    <w:rsid w:val="005E189C"/>
    <w:rsid w:val="005E3333"/>
    <w:rsid w:val="005F2FE3"/>
    <w:rsid w:val="005F44D3"/>
    <w:rsid w:val="00602648"/>
    <w:rsid w:val="006136A2"/>
    <w:rsid w:val="00614BC0"/>
    <w:rsid w:val="00620CCB"/>
    <w:rsid w:val="00631522"/>
    <w:rsid w:val="00642B73"/>
    <w:rsid w:val="0064479A"/>
    <w:rsid w:val="00652738"/>
    <w:rsid w:val="00664816"/>
    <w:rsid w:val="006652A1"/>
    <w:rsid w:val="006701F6"/>
    <w:rsid w:val="00676DFF"/>
    <w:rsid w:val="00681749"/>
    <w:rsid w:val="00693B10"/>
    <w:rsid w:val="006A5FEA"/>
    <w:rsid w:val="006A7312"/>
    <w:rsid w:val="006B00AD"/>
    <w:rsid w:val="006B1046"/>
    <w:rsid w:val="006B2258"/>
    <w:rsid w:val="006B2550"/>
    <w:rsid w:val="006C4572"/>
    <w:rsid w:val="006D16FA"/>
    <w:rsid w:val="006D503F"/>
    <w:rsid w:val="006E03AD"/>
    <w:rsid w:val="006E598E"/>
    <w:rsid w:val="006F42CD"/>
    <w:rsid w:val="007021A2"/>
    <w:rsid w:val="007048FD"/>
    <w:rsid w:val="007103E0"/>
    <w:rsid w:val="00714237"/>
    <w:rsid w:val="00715D0B"/>
    <w:rsid w:val="00716650"/>
    <w:rsid w:val="0071767A"/>
    <w:rsid w:val="00732264"/>
    <w:rsid w:val="007344EE"/>
    <w:rsid w:val="00735206"/>
    <w:rsid w:val="00737E83"/>
    <w:rsid w:val="00746496"/>
    <w:rsid w:val="0075089D"/>
    <w:rsid w:val="00750BE6"/>
    <w:rsid w:val="007554A6"/>
    <w:rsid w:val="00774C30"/>
    <w:rsid w:val="007828DD"/>
    <w:rsid w:val="00785BEE"/>
    <w:rsid w:val="0079396B"/>
    <w:rsid w:val="007939D3"/>
    <w:rsid w:val="007A0BC1"/>
    <w:rsid w:val="007A211B"/>
    <w:rsid w:val="007A5AAE"/>
    <w:rsid w:val="007A7292"/>
    <w:rsid w:val="007A7508"/>
    <w:rsid w:val="007B2490"/>
    <w:rsid w:val="007B7F01"/>
    <w:rsid w:val="007C0823"/>
    <w:rsid w:val="007C180C"/>
    <w:rsid w:val="007C5AE8"/>
    <w:rsid w:val="007E3FEC"/>
    <w:rsid w:val="007E604C"/>
    <w:rsid w:val="007F39A3"/>
    <w:rsid w:val="00803001"/>
    <w:rsid w:val="00803459"/>
    <w:rsid w:val="008057B4"/>
    <w:rsid w:val="00806EBA"/>
    <w:rsid w:val="00813BBA"/>
    <w:rsid w:val="00824C42"/>
    <w:rsid w:val="00831AA2"/>
    <w:rsid w:val="008443C3"/>
    <w:rsid w:val="00845DEE"/>
    <w:rsid w:val="008471B6"/>
    <w:rsid w:val="00847F4B"/>
    <w:rsid w:val="008502F0"/>
    <w:rsid w:val="008537B2"/>
    <w:rsid w:val="00857F83"/>
    <w:rsid w:val="00870A92"/>
    <w:rsid w:val="0088304B"/>
    <w:rsid w:val="008A041E"/>
    <w:rsid w:val="008A4EA4"/>
    <w:rsid w:val="008A64B5"/>
    <w:rsid w:val="008A771D"/>
    <w:rsid w:val="008B3D61"/>
    <w:rsid w:val="008B70DE"/>
    <w:rsid w:val="008D179D"/>
    <w:rsid w:val="008D68E5"/>
    <w:rsid w:val="008F076A"/>
    <w:rsid w:val="008F257F"/>
    <w:rsid w:val="008F52C4"/>
    <w:rsid w:val="008F5851"/>
    <w:rsid w:val="008F58AE"/>
    <w:rsid w:val="009032A2"/>
    <w:rsid w:val="00903B78"/>
    <w:rsid w:val="00904962"/>
    <w:rsid w:val="00911713"/>
    <w:rsid w:val="0091531C"/>
    <w:rsid w:val="00915A02"/>
    <w:rsid w:val="00922F06"/>
    <w:rsid w:val="0092442A"/>
    <w:rsid w:val="0093418C"/>
    <w:rsid w:val="00934A5E"/>
    <w:rsid w:val="00935B14"/>
    <w:rsid w:val="00937FFC"/>
    <w:rsid w:val="009407BB"/>
    <w:rsid w:val="009416BD"/>
    <w:rsid w:val="009419F8"/>
    <w:rsid w:val="00961EEC"/>
    <w:rsid w:val="009648AA"/>
    <w:rsid w:val="00975427"/>
    <w:rsid w:val="0098030D"/>
    <w:rsid w:val="009970DC"/>
    <w:rsid w:val="009A1BE6"/>
    <w:rsid w:val="009A4029"/>
    <w:rsid w:val="009C143F"/>
    <w:rsid w:val="009C168C"/>
    <w:rsid w:val="009C1757"/>
    <w:rsid w:val="009C42B4"/>
    <w:rsid w:val="009D2136"/>
    <w:rsid w:val="009E1BD3"/>
    <w:rsid w:val="009E3FA3"/>
    <w:rsid w:val="009F4FB0"/>
    <w:rsid w:val="009F5277"/>
    <w:rsid w:val="00A025C6"/>
    <w:rsid w:val="00A11E20"/>
    <w:rsid w:val="00A12963"/>
    <w:rsid w:val="00A12BD9"/>
    <w:rsid w:val="00A12E97"/>
    <w:rsid w:val="00A16B0D"/>
    <w:rsid w:val="00A172F3"/>
    <w:rsid w:val="00A215F7"/>
    <w:rsid w:val="00A24747"/>
    <w:rsid w:val="00A32C65"/>
    <w:rsid w:val="00A35BFA"/>
    <w:rsid w:val="00A378F7"/>
    <w:rsid w:val="00A42E32"/>
    <w:rsid w:val="00A61066"/>
    <w:rsid w:val="00A626F1"/>
    <w:rsid w:val="00A657E6"/>
    <w:rsid w:val="00A66220"/>
    <w:rsid w:val="00A7409C"/>
    <w:rsid w:val="00A74C30"/>
    <w:rsid w:val="00A80805"/>
    <w:rsid w:val="00A8402E"/>
    <w:rsid w:val="00A92422"/>
    <w:rsid w:val="00A93E9F"/>
    <w:rsid w:val="00A97BB6"/>
    <w:rsid w:val="00AA5075"/>
    <w:rsid w:val="00AA6B46"/>
    <w:rsid w:val="00AB0F94"/>
    <w:rsid w:val="00AB10C2"/>
    <w:rsid w:val="00AB40D4"/>
    <w:rsid w:val="00AC4EBB"/>
    <w:rsid w:val="00AC6318"/>
    <w:rsid w:val="00AD01B2"/>
    <w:rsid w:val="00AD4297"/>
    <w:rsid w:val="00AD441F"/>
    <w:rsid w:val="00AD6376"/>
    <w:rsid w:val="00AE35BA"/>
    <w:rsid w:val="00AF4A5A"/>
    <w:rsid w:val="00AF7D16"/>
    <w:rsid w:val="00B0142B"/>
    <w:rsid w:val="00B04E28"/>
    <w:rsid w:val="00B25138"/>
    <w:rsid w:val="00B41170"/>
    <w:rsid w:val="00B4332F"/>
    <w:rsid w:val="00B50BD6"/>
    <w:rsid w:val="00B510C4"/>
    <w:rsid w:val="00B560BE"/>
    <w:rsid w:val="00B6132B"/>
    <w:rsid w:val="00B630DE"/>
    <w:rsid w:val="00B64097"/>
    <w:rsid w:val="00B64DA7"/>
    <w:rsid w:val="00B66615"/>
    <w:rsid w:val="00B74BD2"/>
    <w:rsid w:val="00B75E52"/>
    <w:rsid w:val="00B76161"/>
    <w:rsid w:val="00B842A0"/>
    <w:rsid w:val="00B851F1"/>
    <w:rsid w:val="00BA1A61"/>
    <w:rsid w:val="00BA4E84"/>
    <w:rsid w:val="00BA6854"/>
    <w:rsid w:val="00BA74A5"/>
    <w:rsid w:val="00BB4B2D"/>
    <w:rsid w:val="00BB55E4"/>
    <w:rsid w:val="00BB6A0A"/>
    <w:rsid w:val="00BC56BB"/>
    <w:rsid w:val="00BD4E1F"/>
    <w:rsid w:val="00BF14EC"/>
    <w:rsid w:val="00BF1CC2"/>
    <w:rsid w:val="00C00DC8"/>
    <w:rsid w:val="00C01C3A"/>
    <w:rsid w:val="00C02A59"/>
    <w:rsid w:val="00C03E56"/>
    <w:rsid w:val="00C05AD2"/>
    <w:rsid w:val="00C165AE"/>
    <w:rsid w:val="00C16AA5"/>
    <w:rsid w:val="00C205F4"/>
    <w:rsid w:val="00C226EF"/>
    <w:rsid w:val="00C242DD"/>
    <w:rsid w:val="00C27E77"/>
    <w:rsid w:val="00C31444"/>
    <w:rsid w:val="00C373DB"/>
    <w:rsid w:val="00C4319F"/>
    <w:rsid w:val="00C530AB"/>
    <w:rsid w:val="00C54B60"/>
    <w:rsid w:val="00C623A8"/>
    <w:rsid w:val="00C82D88"/>
    <w:rsid w:val="00C873E5"/>
    <w:rsid w:val="00C95030"/>
    <w:rsid w:val="00C96829"/>
    <w:rsid w:val="00CA136D"/>
    <w:rsid w:val="00CB2659"/>
    <w:rsid w:val="00CB48E7"/>
    <w:rsid w:val="00CB7305"/>
    <w:rsid w:val="00CC0E65"/>
    <w:rsid w:val="00CC163B"/>
    <w:rsid w:val="00CC415D"/>
    <w:rsid w:val="00CC47A3"/>
    <w:rsid w:val="00CD1C82"/>
    <w:rsid w:val="00CD4ACF"/>
    <w:rsid w:val="00CE0483"/>
    <w:rsid w:val="00CE7912"/>
    <w:rsid w:val="00CE7A8D"/>
    <w:rsid w:val="00CF510B"/>
    <w:rsid w:val="00CF79AD"/>
    <w:rsid w:val="00D02CEB"/>
    <w:rsid w:val="00D03F42"/>
    <w:rsid w:val="00D105D3"/>
    <w:rsid w:val="00D155E5"/>
    <w:rsid w:val="00D16229"/>
    <w:rsid w:val="00D1648F"/>
    <w:rsid w:val="00D21484"/>
    <w:rsid w:val="00D22920"/>
    <w:rsid w:val="00D24C68"/>
    <w:rsid w:val="00D33DEC"/>
    <w:rsid w:val="00D42690"/>
    <w:rsid w:val="00D42A2F"/>
    <w:rsid w:val="00D42A59"/>
    <w:rsid w:val="00D42DE3"/>
    <w:rsid w:val="00D57095"/>
    <w:rsid w:val="00D607B2"/>
    <w:rsid w:val="00D61392"/>
    <w:rsid w:val="00D64459"/>
    <w:rsid w:val="00D65379"/>
    <w:rsid w:val="00D749F0"/>
    <w:rsid w:val="00D759FE"/>
    <w:rsid w:val="00D764E8"/>
    <w:rsid w:val="00D80E39"/>
    <w:rsid w:val="00D81118"/>
    <w:rsid w:val="00D81913"/>
    <w:rsid w:val="00D86E85"/>
    <w:rsid w:val="00D942AE"/>
    <w:rsid w:val="00D95873"/>
    <w:rsid w:val="00D96821"/>
    <w:rsid w:val="00DA43B4"/>
    <w:rsid w:val="00DA487A"/>
    <w:rsid w:val="00DA5F5F"/>
    <w:rsid w:val="00DA69DA"/>
    <w:rsid w:val="00DB7617"/>
    <w:rsid w:val="00DD0376"/>
    <w:rsid w:val="00DD051F"/>
    <w:rsid w:val="00DD1552"/>
    <w:rsid w:val="00DD177D"/>
    <w:rsid w:val="00DD23B9"/>
    <w:rsid w:val="00DD77DB"/>
    <w:rsid w:val="00DE6E55"/>
    <w:rsid w:val="00DF170E"/>
    <w:rsid w:val="00DF743C"/>
    <w:rsid w:val="00E06730"/>
    <w:rsid w:val="00E13349"/>
    <w:rsid w:val="00E35B4D"/>
    <w:rsid w:val="00E367AA"/>
    <w:rsid w:val="00E4166C"/>
    <w:rsid w:val="00E472EC"/>
    <w:rsid w:val="00E47594"/>
    <w:rsid w:val="00E50358"/>
    <w:rsid w:val="00E56836"/>
    <w:rsid w:val="00E61157"/>
    <w:rsid w:val="00E630E9"/>
    <w:rsid w:val="00E72909"/>
    <w:rsid w:val="00E773C8"/>
    <w:rsid w:val="00E802A2"/>
    <w:rsid w:val="00E83FC2"/>
    <w:rsid w:val="00E84555"/>
    <w:rsid w:val="00E84F29"/>
    <w:rsid w:val="00E91088"/>
    <w:rsid w:val="00EA26B3"/>
    <w:rsid w:val="00EA4FC3"/>
    <w:rsid w:val="00EA65D5"/>
    <w:rsid w:val="00EB059E"/>
    <w:rsid w:val="00EB104C"/>
    <w:rsid w:val="00EB50CF"/>
    <w:rsid w:val="00EB667E"/>
    <w:rsid w:val="00EB7E6B"/>
    <w:rsid w:val="00EC190E"/>
    <w:rsid w:val="00EC6BA4"/>
    <w:rsid w:val="00ED04FB"/>
    <w:rsid w:val="00ED494C"/>
    <w:rsid w:val="00EE0588"/>
    <w:rsid w:val="00EE5135"/>
    <w:rsid w:val="00EF1309"/>
    <w:rsid w:val="00EF223F"/>
    <w:rsid w:val="00EF3510"/>
    <w:rsid w:val="00EF37EC"/>
    <w:rsid w:val="00F00477"/>
    <w:rsid w:val="00F026CB"/>
    <w:rsid w:val="00F05CD5"/>
    <w:rsid w:val="00F11491"/>
    <w:rsid w:val="00F151DE"/>
    <w:rsid w:val="00F15947"/>
    <w:rsid w:val="00F20170"/>
    <w:rsid w:val="00F26ED3"/>
    <w:rsid w:val="00F32337"/>
    <w:rsid w:val="00F3290C"/>
    <w:rsid w:val="00F34621"/>
    <w:rsid w:val="00F373DC"/>
    <w:rsid w:val="00F425B0"/>
    <w:rsid w:val="00F45E38"/>
    <w:rsid w:val="00F50641"/>
    <w:rsid w:val="00F50A65"/>
    <w:rsid w:val="00F540BB"/>
    <w:rsid w:val="00F6103D"/>
    <w:rsid w:val="00F65806"/>
    <w:rsid w:val="00F77C98"/>
    <w:rsid w:val="00F8093B"/>
    <w:rsid w:val="00F918AF"/>
    <w:rsid w:val="00F93CAA"/>
    <w:rsid w:val="00FB041D"/>
    <w:rsid w:val="00FB43D0"/>
    <w:rsid w:val="00FC0389"/>
    <w:rsid w:val="00FC0CAD"/>
    <w:rsid w:val="00FC0F2E"/>
    <w:rsid w:val="00FC1F17"/>
    <w:rsid w:val="00FC2E28"/>
    <w:rsid w:val="00FC6060"/>
    <w:rsid w:val="00FC6D5C"/>
    <w:rsid w:val="00FC6F71"/>
    <w:rsid w:val="00FD134D"/>
    <w:rsid w:val="00FD6246"/>
    <w:rsid w:val="00FD7700"/>
    <w:rsid w:val="00FE2D67"/>
    <w:rsid w:val="00FE3439"/>
    <w:rsid w:val="00FE3600"/>
    <w:rsid w:val="00FE3B28"/>
    <w:rsid w:val="00FE4F83"/>
    <w:rsid w:val="00FE725D"/>
    <w:rsid w:val="00FE7B80"/>
    <w:rsid w:val="00FF483B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4A8A84"/>
  <w15:docId w15:val="{A5E692E1-F157-41C0-B2B4-F49F3E2F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Angsana New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28"/>
    <w:rPr>
      <w:noProof/>
      <w:sz w:val="24"/>
      <w:szCs w:val="24"/>
      <w:lang w:bidi="th-TH"/>
    </w:rPr>
  </w:style>
  <w:style w:type="paragraph" w:styleId="1">
    <w:name w:val="heading 1"/>
    <w:basedOn w:val="a"/>
    <w:next w:val="a"/>
    <w:qFormat/>
    <w:rsid w:val="00380996"/>
    <w:pPr>
      <w:keepNext/>
      <w:outlineLvl w:val="0"/>
    </w:pPr>
    <w:rPr>
      <w:rFonts w:ascii="Arial" w:hAnsi="Arial"/>
      <w:b/>
      <w:bCs/>
      <w:u w:val="single"/>
    </w:rPr>
  </w:style>
  <w:style w:type="paragraph" w:styleId="2">
    <w:name w:val="heading 2"/>
    <w:basedOn w:val="a"/>
    <w:next w:val="a"/>
    <w:qFormat/>
    <w:rsid w:val="00380996"/>
    <w:pPr>
      <w:keepNext/>
      <w:ind w:left="7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380996"/>
    <w:pPr>
      <w:keepNext/>
      <w:spacing w:before="120" w:after="120"/>
      <w:ind w:left="1440" w:hanging="72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380996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380996"/>
    <w:pPr>
      <w:keepNext/>
      <w:outlineLvl w:val="4"/>
    </w:pPr>
    <w:rPr>
      <w:b/>
      <w:bCs/>
      <w:u w:val="single"/>
    </w:rPr>
  </w:style>
  <w:style w:type="paragraph" w:styleId="6">
    <w:name w:val="heading 6"/>
    <w:basedOn w:val="a"/>
    <w:next w:val="a"/>
    <w:qFormat/>
    <w:rsid w:val="00380996"/>
    <w:pPr>
      <w:keepNext/>
      <w:spacing w:before="240" w:after="240"/>
      <w:jc w:val="center"/>
      <w:outlineLvl w:val="5"/>
    </w:pPr>
    <w:rPr>
      <w:rFonts w:ascii="Arial" w:hAnsi="Arial"/>
      <w:sz w:val="32"/>
      <w:szCs w:val="32"/>
    </w:rPr>
  </w:style>
  <w:style w:type="paragraph" w:styleId="7">
    <w:name w:val="heading 7"/>
    <w:basedOn w:val="a"/>
    <w:next w:val="a"/>
    <w:qFormat/>
    <w:rsid w:val="00380996"/>
    <w:pPr>
      <w:keepNext/>
      <w:ind w:left="720"/>
      <w:jc w:val="both"/>
      <w:outlineLvl w:val="6"/>
    </w:pPr>
    <w:rPr>
      <w:u w:val="single"/>
    </w:rPr>
  </w:style>
  <w:style w:type="paragraph" w:styleId="8">
    <w:name w:val="heading 8"/>
    <w:basedOn w:val="a"/>
    <w:next w:val="a"/>
    <w:qFormat/>
    <w:rsid w:val="00380996"/>
    <w:pPr>
      <w:keepNext/>
      <w:jc w:val="both"/>
      <w:outlineLvl w:val="7"/>
    </w:pPr>
    <w:rPr>
      <w:b/>
      <w:bCs/>
      <w:u w:val="single"/>
    </w:rPr>
  </w:style>
  <w:style w:type="paragraph" w:styleId="9">
    <w:name w:val="heading 9"/>
    <w:basedOn w:val="a"/>
    <w:next w:val="a"/>
    <w:qFormat/>
    <w:rsid w:val="00380996"/>
    <w:pPr>
      <w:keepNext/>
      <w:spacing w:before="240" w:after="120"/>
      <w:outlineLvl w:val="8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380996"/>
    <w:rPr>
      <w:b/>
      <w:bCs/>
      <w:u w:val="single"/>
    </w:rPr>
  </w:style>
  <w:style w:type="paragraph" w:styleId="a4">
    <w:name w:val="footer"/>
    <w:basedOn w:val="a"/>
    <w:semiHidden/>
    <w:rsid w:val="00380996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80996"/>
  </w:style>
  <w:style w:type="paragraph" w:styleId="a6">
    <w:name w:val="Title"/>
    <w:basedOn w:val="a"/>
    <w:qFormat/>
    <w:rsid w:val="00380996"/>
    <w:pPr>
      <w:jc w:val="center"/>
    </w:pPr>
    <w:rPr>
      <w:b/>
      <w:bCs/>
    </w:rPr>
  </w:style>
  <w:style w:type="paragraph" w:styleId="a7">
    <w:name w:val="Body Text"/>
    <w:basedOn w:val="a"/>
    <w:semiHidden/>
    <w:rsid w:val="00380996"/>
    <w:pPr>
      <w:jc w:val="both"/>
    </w:pPr>
  </w:style>
  <w:style w:type="paragraph" w:customStyle="1" w:styleId="Level1">
    <w:name w:val="Level 1"/>
    <w:rsid w:val="00380996"/>
    <w:pPr>
      <w:widowControl w:val="0"/>
      <w:ind w:left="720"/>
      <w:jc w:val="both"/>
    </w:pPr>
    <w:rPr>
      <w:rFonts w:cs="Times New Roman"/>
      <w:noProof/>
      <w:sz w:val="24"/>
      <w:szCs w:val="24"/>
    </w:rPr>
  </w:style>
  <w:style w:type="paragraph" w:styleId="a8">
    <w:name w:val="Body Text Indent"/>
    <w:basedOn w:val="a"/>
    <w:semiHidden/>
    <w:rsid w:val="00380996"/>
    <w:pPr>
      <w:ind w:left="720" w:firstLine="720"/>
      <w:jc w:val="both"/>
    </w:pPr>
  </w:style>
  <w:style w:type="paragraph" w:styleId="20">
    <w:name w:val="Body Text Indent 2"/>
    <w:basedOn w:val="a"/>
    <w:semiHidden/>
    <w:rsid w:val="00380996"/>
    <w:pPr>
      <w:numPr>
        <w:ilvl w:val="12"/>
      </w:numPr>
      <w:ind w:left="1080"/>
      <w:jc w:val="both"/>
    </w:pPr>
    <w:rPr>
      <w:i/>
      <w:iCs/>
    </w:rPr>
  </w:style>
  <w:style w:type="paragraph" w:styleId="30">
    <w:name w:val="Body Text Indent 3"/>
    <w:basedOn w:val="a"/>
    <w:semiHidden/>
    <w:rsid w:val="00380996"/>
    <w:pPr>
      <w:ind w:left="1440"/>
      <w:jc w:val="both"/>
    </w:pPr>
  </w:style>
  <w:style w:type="paragraph" w:styleId="21">
    <w:name w:val="Body Text 2"/>
    <w:basedOn w:val="a"/>
    <w:semiHidden/>
    <w:rsid w:val="00380996"/>
    <w:pPr>
      <w:spacing w:after="120" w:line="240" w:lineRule="exact"/>
    </w:pPr>
    <w:rPr>
      <w:b/>
      <w:bCs/>
    </w:rPr>
  </w:style>
  <w:style w:type="paragraph" w:styleId="10">
    <w:name w:val="toc 1"/>
    <w:basedOn w:val="a"/>
    <w:next w:val="a"/>
    <w:autoRedefine/>
    <w:uiPriority w:val="39"/>
    <w:qFormat/>
    <w:rsid w:val="001D0B00"/>
    <w:pPr>
      <w:tabs>
        <w:tab w:val="right" w:leader="dot" w:pos="8931"/>
      </w:tabs>
      <w:spacing w:line="360" w:lineRule="atLeast"/>
      <w:ind w:left="426" w:hanging="426"/>
    </w:pPr>
    <w:rPr>
      <w:rFonts w:ascii="Calibri" w:hAnsi="Calibri"/>
      <w:b/>
      <w:bCs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qFormat/>
    <w:rsid w:val="001D0B00"/>
    <w:pPr>
      <w:tabs>
        <w:tab w:val="left" w:pos="426"/>
        <w:tab w:val="left" w:pos="1560"/>
        <w:tab w:val="right" w:leader="dot" w:pos="8931"/>
      </w:tabs>
      <w:spacing w:line="360" w:lineRule="atLeast"/>
      <w:ind w:leftChars="159" w:left="850" w:hangingChars="195" w:hanging="468"/>
    </w:pPr>
    <w:rPr>
      <w:rFonts w:ascii="Calibri" w:hAnsi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qFormat/>
    <w:rsid w:val="00EA4FC3"/>
    <w:pPr>
      <w:tabs>
        <w:tab w:val="num" w:pos="357"/>
      </w:tabs>
      <w:ind w:left="357" w:hanging="357"/>
    </w:pPr>
    <w:rPr>
      <w:rFonts w:eastAsia="標楷體" w:cs="Times New Roman"/>
      <w:iCs/>
    </w:rPr>
  </w:style>
  <w:style w:type="paragraph" w:styleId="40">
    <w:name w:val="toc 4"/>
    <w:basedOn w:val="a"/>
    <w:next w:val="a"/>
    <w:autoRedefine/>
    <w:semiHidden/>
    <w:rsid w:val="00380996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semiHidden/>
    <w:rsid w:val="00380996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semiHidden/>
    <w:rsid w:val="00380996"/>
    <w:pPr>
      <w:ind w:left="1200"/>
    </w:pPr>
    <w:rPr>
      <w:rFonts w:ascii="Calibri" w:hAnsi="Calibri"/>
      <w:sz w:val="18"/>
      <w:szCs w:val="18"/>
    </w:rPr>
  </w:style>
  <w:style w:type="paragraph" w:styleId="70">
    <w:name w:val="toc 7"/>
    <w:basedOn w:val="a"/>
    <w:next w:val="a"/>
    <w:autoRedefine/>
    <w:semiHidden/>
    <w:rsid w:val="00380996"/>
    <w:pPr>
      <w:ind w:left="1440"/>
    </w:pPr>
    <w:rPr>
      <w:rFonts w:ascii="Calibri" w:hAnsi="Calibri"/>
      <w:sz w:val="18"/>
      <w:szCs w:val="18"/>
    </w:rPr>
  </w:style>
  <w:style w:type="paragraph" w:styleId="80">
    <w:name w:val="toc 8"/>
    <w:basedOn w:val="a"/>
    <w:next w:val="a"/>
    <w:autoRedefine/>
    <w:semiHidden/>
    <w:rsid w:val="00380996"/>
    <w:pPr>
      <w:ind w:left="1680"/>
    </w:pPr>
    <w:rPr>
      <w:rFonts w:ascii="Calibri" w:hAnsi="Calibri"/>
      <w:sz w:val="18"/>
      <w:szCs w:val="18"/>
    </w:rPr>
  </w:style>
  <w:style w:type="paragraph" w:styleId="90">
    <w:name w:val="toc 9"/>
    <w:basedOn w:val="a"/>
    <w:next w:val="a"/>
    <w:autoRedefine/>
    <w:semiHidden/>
    <w:rsid w:val="00380996"/>
    <w:pPr>
      <w:ind w:left="1920"/>
    </w:pPr>
    <w:rPr>
      <w:rFonts w:ascii="Calibri" w:hAnsi="Calibri"/>
      <w:sz w:val="18"/>
      <w:szCs w:val="18"/>
    </w:rPr>
  </w:style>
  <w:style w:type="paragraph" w:styleId="a9">
    <w:name w:val="caption"/>
    <w:basedOn w:val="a"/>
    <w:next w:val="a"/>
    <w:qFormat/>
    <w:rsid w:val="00380996"/>
    <w:pPr>
      <w:jc w:val="center"/>
    </w:pPr>
    <w:rPr>
      <w:b/>
      <w:bCs/>
    </w:rPr>
  </w:style>
  <w:style w:type="paragraph" w:customStyle="1" w:styleId="11">
    <w:name w:val="註解方塊文字1"/>
    <w:basedOn w:val="a"/>
    <w:semiHidden/>
    <w:rsid w:val="00380996"/>
    <w:rPr>
      <w:rFonts w:ascii="Tahoma" w:cs="Tahoma"/>
      <w:sz w:val="16"/>
      <w:szCs w:val="16"/>
    </w:rPr>
  </w:style>
  <w:style w:type="paragraph" w:styleId="32">
    <w:name w:val="Body Text 3"/>
    <w:basedOn w:val="a"/>
    <w:semiHidden/>
    <w:rsid w:val="00380996"/>
    <w:pPr>
      <w:snapToGrid w:val="0"/>
      <w:spacing w:line="240" w:lineRule="exact"/>
      <w:jc w:val="both"/>
    </w:pPr>
    <w:rPr>
      <w:b/>
      <w:bCs/>
      <w:szCs w:val="20"/>
    </w:rPr>
  </w:style>
  <w:style w:type="character" w:styleId="aa">
    <w:name w:val="annotation reference"/>
    <w:semiHidden/>
    <w:rsid w:val="00380996"/>
    <w:rPr>
      <w:sz w:val="18"/>
      <w:szCs w:val="18"/>
    </w:rPr>
  </w:style>
  <w:style w:type="paragraph" w:styleId="ab">
    <w:name w:val="annotation text"/>
    <w:basedOn w:val="a"/>
    <w:link w:val="ac"/>
    <w:semiHidden/>
    <w:rsid w:val="00380996"/>
  </w:style>
  <w:style w:type="paragraph" w:styleId="ad">
    <w:name w:val="Document Map"/>
    <w:basedOn w:val="a"/>
    <w:semiHidden/>
    <w:rsid w:val="00380996"/>
    <w:pPr>
      <w:shd w:val="clear" w:color="auto" w:fill="000080"/>
    </w:pPr>
    <w:rPr>
      <w:rFonts w:ascii="Arial" w:hAnsi="Arial" w:cs="Times New Roman"/>
    </w:rPr>
  </w:style>
  <w:style w:type="character" w:styleId="ae">
    <w:name w:val="Hyperlink"/>
    <w:uiPriority w:val="99"/>
    <w:rsid w:val="00380996"/>
    <w:rPr>
      <w:color w:val="0000FF"/>
      <w:u w:val="single"/>
    </w:rPr>
  </w:style>
  <w:style w:type="paragraph" w:styleId="af">
    <w:name w:val="Balloon Text"/>
    <w:basedOn w:val="a"/>
    <w:semiHidden/>
    <w:unhideWhenUsed/>
    <w:rsid w:val="00380996"/>
    <w:rPr>
      <w:rFonts w:ascii="Cambria" w:hAnsi="Cambria"/>
      <w:sz w:val="18"/>
      <w:szCs w:val="22"/>
    </w:rPr>
  </w:style>
  <w:style w:type="character" w:customStyle="1" w:styleId="af0">
    <w:name w:val="註解方塊文字 字元"/>
    <w:semiHidden/>
    <w:rsid w:val="00380996"/>
    <w:rPr>
      <w:rFonts w:ascii="Cambria" w:eastAsia="新細明體" w:hAnsi="Cambria"/>
      <w:sz w:val="18"/>
      <w:szCs w:val="22"/>
      <w:lang w:eastAsia="en-US" w:bidi="th-TH"/>
    </w:rPr>
  </w:style>
  <w:style w:type="character" w:styleId="af1">
    <w:name w:val="FollowedHyperlink"/>
    <w:semiHidden/>
    <w:rsid w:val="00380996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380996"/>
    <w:pPr>
      <w:widowControl w:val="0"/>
      <w:ind w:leftChars="200" w:left="480"/>
    </w:pPr>
    <w:rPr>
      <w:rFonts w:cs="Times New Roman"/>
      <w:kern w:val="2"/>
    </w:rPr>
  </w:style>
  <w:style w:type="character" w:customStyle="1" w:styleId="Heading6Char">
    <w:name w:val="Heading 6 Char"/>
    <w:semiHidden/>
    <w:rsid w:val="00380996"/>
    <w:rPr>
      <w:rFonts w:ascii="Cambria" w:eastAsia="新細明體" w:hAnsi="Cambria" w:cs="Times New Roman"/>
      <w:kern w:val="0"/>
      <w:sz w:val="36"/>
      <w:szCs w:val="36"/>
      <w:lang w:eastAsia="en-US"/>
    </w:rPr>
  </w:style>
  <w:style w:type="character" w:customStyle="1" w:styleId="af3">
    <w:name w:val="頁尾 字元"/>
    <w:semiHidden/>
    <w:rsid w:val="00380996"/>
    <w:rPr>
      <w:noProof/>
      <w:sz w:val="24"/>
      <w:szCs w:val="24"/>
      <w:lang w:bidi="th-TH"/>
    </w:rPr>
  </w:style>
  <w:style w:type="paragraph" w:customStyle="1" w:styleId="Default">
    <w:name w:val="Default"/>
    <w:rsid w:val="00380996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f4">
    <w:name w:val="TOC Heading"/>
    <w:basedOn w:val="1"/>
    <w:next w:val="a"/>
    <w:uiPriority w:val="39"/>
    <w:qFormat/>
    <w:rsid w:val="00380996"/>
    <w:pPr>
      <w:keepLines/>
      <w:spacing w:before="480" w:line="276" w:lineRule="auto"/>
      <w:outlineLvl w:val="9"/>
    </w:pPr>
    <w:rPr>
      <w:rFonts w:ascii="Cambria" w:hAnsi="Cambria" w:cs="Times New Roman"/>
      <w:noProof w:val="0"/>
      <w:color w:val="365F91"/>
      <w:sz w:val="28"/>
      <w:szCs w:val="28"/>
      <w:u w:val="none"/>
      <w:lang w:bidi="ar-SA"/>
    </w:rPr>
  </w:style>
  <w:style w:type="paragraph" w:styleId="HTML">
    <w:name w:val="HTML Preformatted"/>
    <w:basedOn w:val="a"/>
    <w:semiHidden/>
    <w:unhideWhenUsed/>
    <w:rsid w:val="003809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noProof w:val="0"/>
      <w:lang w:bidi="ar-SA"/>
    </w:rPr>
  </w:style>
  <w:style w:type="character" w:customStyle="1" w:styleId="HTML0">
    <w:name w:val="HTML 預設格式 字元"/>
    <w:semiHidden/>
    <w:rsid w:val="00380996"/>
    <w:rPr>
      <w:rFonts w:ascii="細明體" w:eastAsia="細明體" w:hAnsi="細明體" w:cs="Times New Roman"/>
      <w:sz w:val="24"/>
      <w:szCs w:val="24"/>
    </w:rPr>
  </w:style>
  <w:style w:type="paragraph" w:customStyle="1" w:styleId="12">
    <w:name w:val="樣式1"/>
    <w:basedOn w:val="1"/>
    <w:qFormat/>
    <w:rsid w:val="00240694"/>
    <w:rPr>
      <w:rFonts w:ascii="Times New Roman" w:eastAsia="標楷體" w:hAnsi="Times New Roman" w:cs="Times New Roman"/>
      <w:b w:val="0"/>
      <w:u w:val="none"/>
    </w:rPr>
  </w:style>
  <w:style w:type="table" w:customStyle="1" w:styleId="TableNormal">
    <w:name w:val="Table Normal"/>
    <w:uiPriority w:val="2"/>
    <w:semiHidden/>
    <w:unhideWhenUsed/>
    <w:qFormat/>
    <w:rsid w:val="00AC4EBB"/>
    <w:pPr>
      <w:widowControl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4EBB"/>
    <w:pPr>
      <w:widowControl w:val="0"/>
    </w:pPr>
    <w:rPr>
      <w:rFonts w:ascii="新細明體" w:hAnsi="新細明體" w:cs="新細明體"/>
      <w:noProof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AC4EBB"/>
  </w:style>
  <w:style w:type="character" w:customStyle="1" w:styleId="required">
    <w:name w:val="required"/>
    <w:rsid w:val="00AC4EBB"/>
  </w:style>
  <w:style w:type="paragraph" w:styleId="af5">
    <w:name w:val="annotation subject"/>
    <w:basedOn w:val="ab"/>
    <w:next w:val="ab"/>
    <w:link w:val="af6"/>
    <w:uiPriority w:val="99"/>
    <w:semiHidden/>
    <w:unhideWhenUsed/>
    <w:rsid w:val="00C02A59"/>
    <w:rPr>
      <w:b/>
      <w:bCs/>
      <w:szCs w:val="30"/>
    </w:rPr>
  </w:style>
  <w:style w:type="character" w:customStyle="1" w:styleId="ac">
    <w:name w:val="註解文字 字元"/>
    <w:link w:val="ab"/>
    <w:semiHidden/>
    <w:rsid w:val="00C02A59"/>
    <w:rPr>
      <w:noProof/>
      <w:sz w:val="24"/>
      <w:szCs w:val="24"/>
      <w:lang w:bidi="th-TH"/>
    </w:rPr>
  </w:style>
  <w:style w:type="character" w:customStyle="1" w:styleId="af6">
    <w:name w:val="註解主旨 字元"/>
    <w:link w:val="af5"/>
    <w:uiPriority w:val="99"/>
    <w:semiHidden/>
    <w:rsid w:val="00C02A59"/>
    <w:rPr>
      <w:b/>
      <w:bCs/>
      <w:noProof/>
      <w:sz w:val="24"/>
      <w:szCs w:val="30"/>
      <w:lang w:bidi="th-TH"/>
    </w:rPr>
  </w:style>
  <w:style w:type="paragraph" w:styleId="af7">
    <w:name w:val="Revision"/>
    <w:hidden/>
    <w:uiPriority w:val="99"/>
    <w:semiHidden/>
    <w:rsid w:val="00C02A59"/>
    <w:rPr>
      <w:noProof/>
      <w:sz w:val="24"/>
      <w:szCs w:val="30"/>
      <w:lang w:bidi="th-TH"/>
    </w:rPr>
  </w:style>
  <w:style w:type="paragraph" w:styleId="af8">
    <w:name w:val="footnote text"/>
    <w:basedOn w:val="a"/>
    <w:link w:val="af9"/>
    <w:semiHidden/>
    <w:rsid w:val="00AD01B2"/>
    <w:pPr>
      <w:snapToGrid w:val="0"/>
    </w:pPr>
    <w:rPr>
      <w:rFonts w:eastAsia="細明體" w:cs="Times New Roman"/>
      <w:noProof w:val="0"/>
      <w:sz w:val="20"/>
      <w:szCs w:val="20"/>
      <w:lang w:eastAsia="en-US" w:bidi="ar-SA"/>
    </w:rPr>
  </w:style>
  <w:style w:type="character" w:customStyle="1" w:styleId="af9">
    <w:name w:val="註腳文字 字元"/>
    <w:link w:val="af8"/>
    <w:semiHidden/>
    <w:rsid w:val="00AD01B2"/>
    <w:rPr>
      <w:rFonts w:eastAsia="細明體"/>
      <w:lang w:eastAsia="en-US"/>
    </w:rPr>
  </w:style>
  <w:style w:type="character" w:styleId="afa">
    <w:name w:val="footnote reference"/>
    <w:semiHidden/>
    <w:rsid w:val="00AD01B2"/>
    <w:rPr>
      <w:vertAlign w:val="superscript"/>
    </w:rPr>
  </w:style>
  <w:style w:type="table" w:styleId="afb">
    <w:name w:val="Table Grid"/>
    <w:basedOn w:val="a1"/>
    <w:uiPriority w:val="59"/>
    <w:rsid w:val="00A74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8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62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75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DF2D1-007F-4F8F-8443-202B09B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EARTH</Company>
  <LinksUpToDate>false</LinksUpToDate>
  <CharactersWithSpaces>164</CharactersWithSpaces>
  <SharedDoc>false</SharedDoc>
  <HLinks>
    <vt:vector size="78" baseType="variant">
      <vt:variant>
        <vt:i4>4653167</vt:i4>
      </vt:variant>
      <vt:variant>
        <vt:i4>75</vt:i4>
      </vt:variant>
      <vt:variant>
        <vt:i4>0</vt:i4>
      </vt:variant>
      <vt:variant>
        <vt:i4>5</vt:i4>
      </vt:variant>
      <vt:variant>
        <vt:lpwstr>http://www.safety.duke.edu/radsafety/consents/irbcf_asp/adults/default.asp)</vt:lpwstr>
      </vt:variant>
      <vt:variant>
        <vt:lpwstr/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_Toc468086767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_Toc468086766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_Toc468086765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_Toc468086764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_Toc468086763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_Toc468086762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_Toc468086761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_Toc468086760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_Toc468086759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_Toc468086758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_Toc468086757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_Toc468086756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Cover Page</dc:title>
  <dc:creator>EARTH</dc:creator>
  <cp:lastModifiedBy>PC83117</cp:lastModifiedBy>
  <cp:revision>2</cp:revision>
  <cp:lastPrinted>2017-09-13T03:19:00Z</cp:lastPrinted>
  <dcterms:created xsi:type="dcterms:W3CDTF">2023-12-27T07:46:00Z</dcterms:created>
  <dcterms:modified xsi:type="dcterms:W3CDTF">2023-12-27T07:46:00Z</dcterms:modified>
</cp:coreProperties>
</file>