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60F8" w14:textId="28305C95" w:rsidR="003B3DE3" w:rsidRDefault="003B3DE3" w:rsidP="00072E79">
      <w:pPr>
        <w:spacing w:afterLines="50" w:after="120"/>
        <w:rPr>
          <w:rFonts w:eastAsia="標楷體" w:cs="Times New Roman"/>
          <w:sz w:val="22"/>
        </w:rPr>
      </w:pPr>
      <w:r w:rsidRPr="00F918AF">
        <w:rPr>
          <w:rFonts w:eastAsia="標楷體" w:cs="Times New Roman"/>
          <w:sz w:val="22"/>
        </w:rPr>
        <w:t>IRB</w:t>
      </w:r>
      <w:r w:rsidRPr="00F918AF">
        <w:rPr>
          <w:rFonts w:eastAsia="標楷體" w:cs="Times New Roman"/>
          <w:sz w:val="22"/>
        </w:rPr>
        <w:t>編號：</w:t>
      </w:r>
      <w:r w:rsidRPr="00F918AF">
        <w:rPr>
          <w:rFonts w:eastAsia="標楷體" w:cs="Times New Roman"/>
          <w:sz w:val="22"/>
        </w:rPr>
        <w:t xml:space="preserve">                                               </w:t>
      </w:r>
    </w:p>
    <w:tbl>
      <w:tblPr>
        <w:tblStyle w:val="afb"/>
        <w:tblW w:w="91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702"/>
      </w:tblGrid>
      <w:tr w:rsidR="00C82D88" w14:paraId="6B927B38" w14:textId="77777777" w:rsidTr="00D55E9E">
        <w:trPr>
          <w:trHeight w:val="495"/>
          <w:jc w:val="center"/>
        </w:trPr>
        <w:tc>
          <w:tcPr>
            <w:tcW w:w="9120" w:type="dxa"/>
            <w:gridSpan w:val="2"/>
            <w:vAlign w:val="center"/>
          </w:tcPr>
          <w:p w14:paraId="401E759A" w14:textId="77777777" w:rsidR="00C82D88" w:rsidRPr="009A2FF5" w:rsidRDefault="00C82D88" w:rsidP="00D55E9E">
            <w:pPr>
              <w:rPr>
                <w:b/>
                <w:bCs/>
              </w:rPr>
            </w:pPr>
            <w:r w:rsidRPr="009A2FF5">
              <w:rPr>
                <w:rFonts w:ascii="標楷體" w:eastAsia="標楷體" w:hAnsi="標楷體" w:hint="eastAsia"/>
                <w:b/>
                <w:bCs/>
              </w:rPr>
              <w:t>結案報告</w:t>
            </w:r>
            <w:r w:rsidRPr="009A2FF5">
              <w:rPr>
                <w:rFonts w:ascii="標楷體" w:eastAsia="標楷體" w:hAnsi="標楷體"/>
                <w:b/>
                <w:bCs/>
                <w:color w:val="002060"/>
              </w:rPr>
              <w:t>（</w:t>
            </w:r>
            <w:r w:rsidRPr="009A2FF5">
              <w:rPr>
                <w:rFonts w:ascii="標楷體" w:eastAsia="標楷體" w:hAnsi="標楷體" w:hint="eastAsia"/>
                <w:b/>
                <w:bCs/>
                <w:color w:val="002060"/>
              </w:rPr>
              <w:t>送審文件與上傳檔案之內容需一致</w:t>
            </w:r>
            <w:r w:rsidRPr="009A2FF5">
              <w:rPr>
                <w:rFonts w:ascii="標楷體" w:eastAsia="標楷體" w:hAnsi="標楷體"/>
                <w:b/>
                <w:bCs/>
                <w:color w:val="002060"/>
              </w:rPr>
              <w:t>）</w:t>
            </w:r>
          </w:p>
        </w:tc>
      </w:tr>
      <w:tr w:rsidR="00C82D88" w14:paraId="35BD6F43" w14:textId="77777777" w:rsidTr="00D55E9E">
        <w:trPr>
          <w:jc w:val="center"/>
        </w:trPr>
        <w:tc>
          <w:tcPr>
            <w:tcW w:w="1418" w:type="dxa"/>
          </w:tcPr>
          <w:p w14:paraId="6D8E1139" w14:textId="77777777" w:rsidR="00C82D88" w:rsidRPr="005E0A70" w:rsidRDefault="00C82D88" w:rsidP="00D55E9E">
            <w:pPr>
              <w:pStyle w:val="a9"/>
              <w:ind w:leftChars="-50" w:left="-119" w:rightChars="-54" w:right="-130" w:hanging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確認</w:t>
            </w:r>
            <w:r w:rsidRPr="005E0A70">
              <w:rPr>
                <w:rFonts w:ascii="標楷體" w:eastAsia="標楷體" w:hAnsi="標楷體" w:hint="eastAsia"/>
              </w:rPr>
              <w:t>送審文件 (打勾)</w:t>
            </w:r>
          </w:p>
        </w:tc>
        <w:tc>
          <w:tcPr>
            <w:tcW w:w="7702" w:type="dxa"/>
            <w:vAlign w:val="center"/>
          </w:tcPr>
          <w:p w14:paraId="7E379789" w14:textId="77777777" w:rsidR="00C82D88" w:rsidRPr="003D13F5" w:rsidRDefault="00C82D88" w:rsidP="00D55E9E">
            <w:pPr>
              <w:keepNext/>
              <w:keepLines/>
              <w:suppressAutoHyphens/>
              <w:jc w:val="center"/>
              <w:rPr>
                <w:rFonts w:ascii="標楷體" w:eastAsia="標楷體" w:hAnsi="標楷體" w:cs="Times New Roman"/>
                <w:b/>
              </w:rPr>
            </w:pPr>
            <w:r w:rsidRPr="003D13F5">
              <w:rPr>
                <w:rFonts w:ascii="標楷體" w:eastAsia="標楷體" w:hAnsi="標楷體" w:cs="Times New Roman" w:hint="eastAsia"/>
                <w:b/>
              </w:rPr>
              <w:t>文件名稱</w:t>
            </w:r>
          </w:p>
        </w:tc>
      </w:tr>
      <w:tr w:rsidR="00C82D88" w14:paraId="22977D9C" w14:textId="77777777" w:rsidTr="00D55E9E">
        <w:trPr>
          <w:trHeight w:val="359"/>
          <w:jc w:val="center"/>
        </w:trPr>
        <w:tc>
          <w:tcPr>
            <w:tcW w:w="1418" w:type="dxa"/>
          </w:tcPr>
          <w:p w14:paraId="3F6226FF" w14:textId="77777777" w:rsidR="00C82D88" w:rsidRPr="005E0A70" w:rsidRDefault="00C82D88" w:rsidP="00D55E9E">
            <w:pPr>
              <w:pStyle w:val="a9"/>
            </w:pPr>
          </w:p>
        </w:tc>
        <w:tc>
          <w:tcPr>
            <w:tcW w:w="7702" w:type="dxa"/>
            <w:vAlign w:val="center"/>
          </w:tcPr>
          <w:p w14:paraId="337ECD51" w14:textId="77777777" w:rsidR="00C82D88" w:rsidRPr="005E0A70" w:rsidRDefault="00C82D88" w:rsidP="00D55E9E">
            <w:pPr>
              <w:ind w:rightChars="72" w:right="173"/>
              <w:jc w:val="both"/>
              <w:rPr>
                <w:rFonts w:ascii="標楷體" w:eastAsia="標楷體" w:hAnsi="標楷體" w:cs="Times New Roman"/>
                <w:b/>
              </w:rPr>
            </w:pPr>
            <w:r w:rsidRPr="005E0A70">
              <w:rPr>
                <w:rFonts w:eastAsia="標楷體" w:cs="Times New Roman"/>
                <w:b/>
              </w:rPr>
              <w:t>送審文件清單</w:t>
            </w:r>
          </w:p>
        </w:tc>
      </w:tr>
      <w:tr w:rsidR="00C82D88" w14:paraId="44CA5ECD" w14:textId="77777777" w:rsidTr="00D55E9E">
        <w:trPr>
          <w:trHeight w:val="337"/>
          <w:jc w:val="center"/>
        </w:trPr>
        <w:tc>
          <w:tcPr>
            <w:tcW w:w="1418" w:type="dxa"/>
          </w:tcPr>
          <w:p w14:paraId="28BA93B4" w14:textId="77777777" w:rsidR="00C82D88" w:rsidRPr="005E0A70" w:rsidRDefault="00C82D88" w:rsidP="00D55E9E">
            <w:pPr>
              <w:pStyle w:val="a9"/>
            </w:pPr>
          </w:p>
        </w:tc>
        <w:tc>
          <w:tcPr>
            <w:tcW w:w="7702" w:type="dxa"/>
            <w:vAlign w:val="center"/>
          </w:tcPr>
          <w:p w14:paraId="18C1258D" w14:textId="77777777" w:rsidR="00C82D88" w:rsidRPr="00920B1C" w:rsidRDefault="00C82D88" w:rsidP="00D55E9E">
            <w:pPr>
              <w:keepNext/>
              <w:keepLines/>
              <w:suppressAutoHyphens/>
              <w:ind w:rightChars="72" w:right="173"/>
              <w:jc w:val="both"/>
              <w:rPr>
                <w:rFonts w:ascii="標楷體" w:eastAsia="標楷體" w:hAnsi="標楷體" w:cs="Times New Roman"/>
                <w:strike/>
                <w:color w:val="E36C0A" w:themeColor="accent6" w:themeShade="BF"/>
              </w:rPr>
            </w:pPr>
            <w:r w:rsidRPr="009A2FF5">
              <w:rPr>
                <w:rFonts w:eastAsia="標楷體" w:cs="Times New Roman"/>
                <w:b/>
              </w:rPr>
              <w:t>委託廠商公文（</w:t>
            </w:r>
            <w:r w:rsidRPr="009A2FF5">
              <w:rPr>
                <w:rFonts w:eastAsia="標楷體" w:cs="Times New Roman" w:hint="eastAsia"/>
                <w:b/>
              </w:rPr>
              <w:t>若有</w:t>
            </w:r>
            <w:r w:rsidRPr="009A2FF5">
              <w:rPr>
                <w:rFonts w:eastAsia="標楷體" w:cs="Times New Roman"/>
                <w:b/>
              </w:rPr>
              <w:t>委託廠商）</w:t>
            </w:r>
          </w:p>
        </w:tc>
      </w:tr>
      <w:tr w:rsidR="00C82D88" w14:paraId="5BFA6406" w14:textId="77777777" w:rsidTr="00D55E9E">
        <w:trPr>
          <w:trHeight w:val="457"/>
          <w:jc w:val="center"/>
        </w:trPr>
        <w:tc>
          <w:tcPr>
            <w:tcW w:w="1418" w:type="dxa"/>
          </w:tcPr>
          <w:p w14:paraId="22A3AA61" w14:textId="77777777" w:rsidR="00C82D88" w:rsidRPr="005E0A70" w:rsidRDefault="00C82D88" w:rsidP="00D55E9E">
            <w:pPr>
              <w:pStyle w:val="a9"/>
            </w:pPr>
          </w:p>
        </w:tc>
        <w:tc>
          <w:tcPr>
            <w:tcW w:w="7702" w:type="dxa"/>
            <w:vAlign w:val="center"/>
          </w:tcPr>
          <w:p w14:paraId="7BCBFEC9" w14:textId="77777777" w:rsidR="00C82D88" w:rsidRPr="005E0A70" w:rsidRDefault="00C82D88" w:rsidP="00D55E9E">
            <w:pPr>
              <w:keepNext/>
              <w:keepLines/>
              <w:suppressAutoHyphens/>
              <w:ind w:rightChars="72" w:right="173"/>
              <w:jc w:val="both"/>
              <w:rPr>
                <w:rFonts w:ascii="標楷體" w:eastAsia="標楷體" w:hAnsi="標楷體" w:cs="Times New Roman"/>
              </w:rPr>
            </w:pPr>
            <w:r w:rsidRPr="005E0A70">
              <w:rPr>
                <w:rFonts w:eastAsia="標楷體" w:cs="Times New Roman" w:hint="eastAsia"/>
                <w:b/>
              </w:rPr>
              <w:t>結案</w:t>
            </w:r>
            <w:r w:rsidRPr="005E0A70">
              <w:rPr>
                <w:rFonts w:eastAsia="標楷體" w:cs="Times New Roman"/>
                <w:b/>
              </w:rPr>
              <w:t>申請</w:t>
            </w:r>
            <w:r w:rsidRPr="005E0A70">
              <w:rPr>
                <w:rFonts w:eastAsia="標楷體" w:cs="Times New Roman" w:hint="eastAsia"/>
                <w:b/>
              </w:rPr>
              <w:t>書</w:t>
            </w:r>
          </w:p>
        </w:tc>
      </w:tr>
      <w:tr w:rsidR="00C82D88" w14:paraId="14A2245D" w14:textId="77777777" w:rsidTr="00D55E9E">
        <w:trPr>
          <w:trHeight w:val="393"/>
          <w:jc w:val="center"/>
        </w:trPr>
        <w:tc>
          <w:tcPr>
            <w:tcW w:w="1418" w:type="dxa"/>
          </w:tcPr>
          <w:p w14:paraId="2FDC0F86" w14:textId="77777777" w:rsidR="00C82D88" w:rsidRPr="005E0A70" w:rsidRDefault="00C82D88" w:rsidP="00D55E9E">
            <w:pPr>
              <w:pStyle w:val="a9"/>
            </w:pPr>
          </w:p>
        </w:tc>
        <w:tc>
          <w:tcPr>
            <w:tcW w:w="7702" w:type="dxa"/>
            <w:vAlign w:val="center"/>
          </w:tcPr>
          <w:p w14:paraId="284C5D40" w14:textId="77777777" w:rsidR="00C82D88" w:rsidRPr="005E0A70" w:rsidRDefault="00C82D88" w:rsidP="00D55E9E">
            <w:pPr>
              <w:keepNext/>
              <w:keepLines/>
              <w:suppressAutoHyphens/>
              <w:ind w:rightChars="72" w:right="173"/>
              <w:jc w:val="both"/>
              <w:rPr>
                <w:rFonts w:eastAsia="標楷體" w:cs="Times New Roman"/>
                <w:b/>
              </w:rPr>
            </w:pPr>
            <w:r w:rsidRPr="005E0A70">
              <w:rPr>
                <w:rFonts w:eastAsia="標楷體" w:cs="Times New Roman"/>
                <w:b/>
                <w:bCs/>
              </w:rPr>
              <w:t>結案後受試者資料保密切結</w:t>
            </w:r>
            <w:r w:rsidRPr="00D052C0">
              <w:rPr>
                <w:rFonts w:eastAsia="標楷體" w:cs="Times New Roman"/>
                <w:b/>
              </w:rPr>
              <w:t>書</w:t>
            </w:r>
            <w:r w:rsidRPr="005E0A70">
              <w:rPr>
                <w:rFonts w:ascii="標楷體" w:eastAsia="標楷體" w:hAnsi="標楷體" w:cs="Times New Roman" w:hint="eastAsia"/>
                <w:color w:val="FF0000"/>
              </w:rPr>
              <w:t>【需親筆簽名】</w:t>
            </w:r>
          </w:p>
        </w:tc>
      </w:tr>
      <w:tr w:rsidR="00C82D88" w14:paraId="333C7B40" w14:textId="77777777" w:rsidTr="00D55E9E">
        <w:trPr>
          <w:trHeight w:val="393"/>
          <w:jc w:val="center"/>
        </w:trPr>
        <w:tc>
          <w:tcPr>
            <w:tcW w:w="1418" w:type="dxa"/>
          </w:tcPr>
          <w:p w14:paraId="2B59BB89" w14:textId="77777777" w:rsidR="00C82D88" w:rsidRPr="005E0A70" w:rsidRDefault="00C82D88" w:rsidP="00D55E9E">
            <w:pPr>
              <w:pStyle w:val="a9"/>
            </w:pPr>
          </w:p>
        </w:tc>
        <w:tc>
          <w:tcPr>
            <w:tcW w:w="7702" w:type="dxa"/>
            <w:vAlign w:val="center"/>
          </w:tcPr>
          <w:p w14:paraId="2C7C2FA4" w14:textId="77777777" w:rsidR="00C82D88" w:rsidRPr="005E0A70" w:rsidRDefault="00C82D88" w:rsidP="00D55E9E">
            <w:pPr>
              <w:keepNext/>
              <w:keepLines/>
              <w:suppressAutoHyphens/>
              <w:ind w:rightChars="72" w:right="173"/>
              <w:jc w:val="both"/>
              <w:rPr>
                <w:rFonts w:eastAsia="標楷體" w:cs="Times New Roman"/>
                <w:b/>
              </w:rPr>
            </w:pPr>
            <w:r>
              <w:rPr>
                <w:rFonts w:eastAsia="標楷體" w:cs="Times New Roman" w:hint="eastAsia"/>
                <w:b/>
              </w:rPr>
              <w:t>中文</w:t>
            </w:r>
            <w:r w:rsidRPr="005E0A70">
              <w:rPr>
                <w:rFonts w:eastAsia="標楷體" w:cs="Times New Roman"/>
                <w:b/>
              </w:rPr>
              <w:t>研究成果摘要</w:t>
            </w:r>
          </w:p>
        </w:tc>
      </w:tr>
      <w:tr w:rsidR="00C82D88" w14:paraId="134EB7B4" w14:textId="77777777" w:rsidTr="00D55E9E">
        <w:trPr>
          <w:trHeight w:val="371"/>
          <w:jc w:val="center"/>
        </w:trPr>
        <w:tc>
          <w:tcPr>
            <w:tcW w:w="1418" w:type="dxa"/>
            <w:tcBorders>
              <w:bottom w:val="single" w:sz="12" w:space="0" w:color="auto"/>
            </w:tcBorders>
          </w:tcPr>
          <w:p w14:paraId="32510378" w14:textId="77777777" w:rsidR="00C82D88" w:rsidRPr="005E0A70" w:rsidRDefault="00C82D88" w:rsidP="00D55E9E">
            <w:pPr>
              <w:pStyle w:val="a9"/>
            </w:pPr>
          </w:p>
        </w:tc>
        <w:tc>
          <w:tcPr>
            <w:tcW w:w="7702" w:type="dxa"/>
            <w:tcBorders>
              <w:bottom w:val="single" w:sz="12" w:space="0" w:color="auto"/>
            </w:tcBorders>
            <w:vAlign w:val="center"/>
          </w:tcPr>
          <w:p w14:paraId="68FED56D" w14:textId="77777777" w:rsidR="00C82D88" w:rsidRPr="00C65340" w:rsidRDefault="00C82D88" w:rsidP="00D55E9E">
            <w:pPr>
              <w:keepNext/>
              <w:keepLines/>
              <w:suppressAutoHyphens/>
              <w:ind w:rightChars="72" w:right="173"/>
              <w:jc w:val="both"/>
              <w:rPr>
                <w:rFonts w:ascii="標楷體" w:eastAsia="標楷體" w:hAnsi="標楷體" w:cs="Times New Roman"/>
              </w:rPr>
            </w:pPr>
            <w:r w:rsidRPr="00C65340">
              <w:rPr>
                <w:rFonts w:eastAsia="標楷體" w:cs="Times New Roman"/>
                <w:b/>
              </w:rPr>
              <w:t>DSMB</w:t>
            </w:r>
            <w:r w:rsidRPr="00C65340">
              <w:rPr>
                <w:rFonts w:eastAsia="標楷體" w:cs="Times New Roman"/>
                <w:b/>
              </w:rPr>
              <w:t>執行報告</w:t>
            </w:r>
            <w:r w:rsidRPr="00C65340">
              <w:rPr>
                <w:rFonts w:eastAsia="標楷體" w:cs="Times New Roman"/>
              </w:rPr>
              <w:t>（</w:t>
            </w:r>
            <w:r w:rsidRPr="00C65340">
              <w:rPr>
                <w:rFonts w:eastAsia="標楷體" w:cs="Times New Roman" w:hint="eastAsia"/>
                <w:b/>
              </w:rPr>
              <w:t>若有</w:t>
            </w:r>
            <w:r w:rsidRPr="00C65340">
              <w:rPr>
                <w:rFonts w:eastAsia="標楷體" w:cs="Times New Roman"/>
              </w:rPr>
              <w:t>）</w:t>
            </w:r>
          </w:p>
        </w:tc>
      </w:tr>
      <w:tr w:rsidR="00C82D88" w14:paraId="2411B80A" w14:textId="77777777" w:rsidTr="00D55E9E">
        <w:trPr>
          <w:trHeight w:val="523"/>
          <w:jc w:val="center"/>
        </w:trPr>
        <w:tc>
          <w:tcPr>
            <w:tcW w:w="1418" w:type="dxa"/>
            <w:tcBorders>
              <w:bottom w:val="single" w:sz="12" w:space="0" w:color="auto"/>
            </w:tcBorders>
          </w:tcPr>
          <w:p w14:paraId="4DEA2698" w14:textId="77777777" w:rsidR="00C82D88" w:rsidRPr="005E0A70" w:rsidRDefault="00C82D88" w:rsidP="00D55E9E">
            <w:pPr>
              <w:pStyle w:val="a9"/>
            </w:pPr>
          </w:p>
        </w:tc>
        <w:tc>
          <w:tcPr>
            <w:tcW w:w="7702" w:type="dxa"/>
            <w:tcBorders>
              <w:bottom w:val="single" w:sz="12" w:space="0" w:color="auto"/>
            </w:tcBorders>
            <w:vAlign w:val="center"/>
          </w:tcPr>
          <w:p w14:paraId="2AD76385" w14:textId="77777777" w:rsidR="00C82D88" w:rsidRPr="00C65340" w:rsidRDefault="00C82D88" w:rsidP="00D55E9E">
            <w:pPr>
              <w:ind w:rightChars="72" w:right="173"/>
              <w:jc w:val="both"/>
              <w:rPr>
                <w:rFonts w:ascii="標楷體" w:eastAsia="標楷體" w:hAnsi="標楷體" w:cs="Times New Roman"/>
              </w:rPr>
            </w:pPr>
            <w:r w:rsidRPr="00C65340">
              <w:rPr>
                <w:rFonts w:eastAsia="標楷體" w:cs="Times New Roman"/>
                <w:b/>
              </w:rPr>
              <w:t>SAE</w:t>
            </w:r>
            <w:r w:rsidRPr="00C65340">
              <w:rPr>
                <w:rFonts w:eastAsia="標楷體" w:cs="Times New Roman"/>
                <w:b/>
              </w:rPr>
              <w:t>事件報告清單</w:t>
            </w:r>
            <w:r w:rsidRPr="00C65340">
              <w:rPr>
                <w:rFonts w:eastAsia="標楷體" w:cs="Times New Roman"/>
              </w:rPr>
              <w:t>（</w:t>
            </w:r>
            <w:r w:rsidRPr="00C65340">
              <w:rPr>
                <w:rFonts w:eastAsia="標楷體" w:cs="Times New Roman" w:hint="eastAsia"/>
                <w:b/>
              </w:rPr>
              <w:t>若有</w:t>
            </w:r>
            <w:r w:rsidRPr="00C65340">
              <w:rPr>
                <w:rFonts w:eastAsia="標楷體" w:cs="Times New Roman"/>
              </w:rPr>
              <w:t>）</w:t>
            </w:r>
          </w:p>
        </w:tc>
      </w:tr>
      <w:tr w:rsidR="00C82D88" w14:paraId="1C83741F" w14:textId="77777777" w:rsidTr="001E4FF8">
        <w:trPr>
          <w:trHeight w:val="464"/>
          <w:jc w:val="center"/>
        </w:trPr>
        <w:tc>
          <w:tcPr>
            <w:tcW w:w="1418" w:type="dxa"/>
            <w:tcBorders>
              <w:bottom w:val="dashSmallGap" w:sz="4" w:space="0" w:color="auto"/>
            </w:tcBorders>
          </w:tcPr>
          <w:p w14:paraId="56CE1F7D" w14:textId="77777777" w:rsidR="00C82D88" w:rsidRPr="005E0A70" w:rsidRDefault="00C82D88" w:rsidP="00D55E9E">
            <w:pPr>
              <w:pStyle w:val="a9"/>
            </w:pPr>
          </w:p>
        </w:tc>
        <w:tc>
          <w:tcPr>
            <w:tcW w:w="7702" w:type="dxa"/>
            <w:tcBorders>
              <w:bottom w:val="dashSmallGap" w:sz="4" w:space="0" w:color="auto"/>
            </w:tcBorders>
            <w:vAlign w:val="center"/>
          </w:tcPr>
          <w:p w14:paraId="3C9ADFAB" w14:textId="77777777" w:rsidR="00C82D88" w:rsidRPr="005E0A70" w:rsidRDefault="00C82D88" w:rsidP="00D55E9E">
            <w:pPr>
              <w:keepNext/>
              <w:keepLines/>
              <w:suppressAutoHyphens/>
              <w:ind w:rightChars="72" w:right="173"/>
              <w:jc w:val="both"/>
              <w:rPr>
                <w:rFonts w:eastAsia="標楷體" w:cs="Times New Roman"/>
                <w:b/>
              </w:rPr>
            </w:pPr>
            <w:r w:rsidRPr="005E0A70">
              <w:rPr>
                <w:rFonts w:eastAsia="標楷體" w:cs="Times New Roman"/>
                <w:b/>
              </w:rPr>
              <w:t>本案受試者同意書簽署明細</w:t>
            </w:r>
          </w:p>
        </w:tc>
      </w:tr>
      <w:tr w:rsidR="00C82D88" w14:paraId="1FF3E48E" w14:textId="77777777" w:rsidTr="008E4324">
        <w:trPr>
          <w:trHeight w:val="518"/>
          <w:jc w:val="center"/>
        </w:trPr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0A8A4C" w14:textId="77777777" w:rsidR="00C82D88" w:rsidRPr="005E0A70" w:rsidRDefault="00C82D88" w:rsidP="00D55E9E">
            <w:pPr>
              <w:pStyle w:val="a9"/>
            </w:pPr>
          </w:p>
        </w:tc>
        <w:tc>
          <w:tcPr>
            <w:tcW w:w="77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6878EE" w14:textId="77777777" w:rsidR="00C82D88" w:rsidRPr="005E0A70" w:rsidRDefault="00C82D88" w:rsidP="002D120A">
            <w:pPr>
              <w:pStyle w:val="af2"/>
              <w:keepNext/>
              <w:keepLines/>
              <w:numPr>
                <w:ilvl w:val="0"/>
                <w:numId w:val="1"/>
              </w:numPr>
              <w:suppressAutoHyphens/>
              <w:ind w:leftChars="0" w:rightChars="72" w:right="173" w:hanging="215"/>
              <w:jc w:val="both"/>
              <w:rPr>
                <w:rFonts w:eastAsia="標楷體"/>
              </w:rPr>
            </w:pPr>
            <w:r w:rsidRPr="005E0A70">
              <w:rPr>
                <w:rFonts w:eastAsia="標楷體"/>
              </w:rPr>
              <w:t>受試者同意書（第一位新簽署</w:t>
            </w:r>
            <w:r w:rsidRPr="005E0A70">
              <w:rPr>
                <w:rFonts w:eastAsia="標楷體" w:hint="eastAsia"/>
              </w:rPr>
              <w:t>之</w:t>
            </w:r>
            <w:r w:rsidRPr="005E0A70">
              <w:rPr>
                <w:rFonts w:eastAsia="標楷體"/>
              </w:rPr>
              <w:t>個案須檢附完整</w:t>
            </w:r>
            <w:r w:rsidRPr="005E0A70">
              <w:rPr>
                <w:rFonts w:eastAsia="標楷體" w:hint="eastAsia"/>
              </w:rPr>
              <w:t>頁面一份</w:t>
            </w:r>
            <w:r w:rsidRPr="005E0A70">
              <w:rPr>
                <w:rFonts w:eastAsia="標楷體"/>
              </w:rPr>
              <w:t>）</w:t>
            </w:r>
          </w:p>
        </w:tc>
      </w:tr>
      <w:tr w:rsidR="00C82D88" w14:paraId="07751670" w14:textId="77777777" w:rsidTr="008E4324">
        <w:trPr>
          <w:trHeight w:val="838"/>
          <w:jc w:val="center"/>
        </w:trPr>
        <w:tc>
          <w:tcPr>
            <w:tcW w:w="1418" w:type="dxa"/>
            <w:tcBorders>
              <w:top w:val="dashSmallGap" w:sz="4" w:space="0" w:color="auto"/>
            </w:tcBorders>
          </w:tcPr>
          <w:p w14:paraId="6A93E7DD" w14:textId="77777777" w:rsidR="00C82D88" w:rsidRPr="005E0A70" w:rsidRDefault="00C82D88" w:rsidP="00D55E9E">
            <w:pPr>
              <w:pStyle w:val="a9"/>
            </w:pPr>
          </w:p>
        </w:tc>
        <w:tc>
          <w:tcPr>
            <w:tcW w:w="7702" w:type="dxa"/>
            <w:tcBorders>
              <w:top w:val="dashSmallGap" w:sz="4" w:space="0" w:color="auto"/>
            </w:tcBorders>
            <w:vAlign w:val="center"/>
          </w:tcPr>
          <w:p w14:paraId="4732EB2E" w14:textId="77777777" w:rsidR="00C82D88" w:rsidRPr="005E0A70" w:rsidRDefault="00C82D88" w:rsidP="002D120A">
            <w:pPr>
              <w:pStyle w:val="af2"/>
              <w:keepNext/>
              <w:keepLines/>
              <w:numPr>
                <w:ilvl w:val="0"/>
                <w:numId w:val="1"/>
              </w:numPr>
              <w:suppressAutoHyphens/>
              <w:ind w:leftChars="0" w:left="428" w:rightChars="72" w:right="173" w:hanging="283"/>
              <w:jc w:val="both"/>
              <w:rPr>
                <w:rFonts w:ascii="標楷體" w:hAnsi="標楷體"/>
              </w:rPr>
            </w:pPr>
            <w:r w:rsidRPr="005E0A70">
              <w:rPr>
                <w:rFonts w:eastAsia="標楷體"/>
              </w:rPr>
              <w:t>本次報告期間新簽署之受試者同意書</w:t>
            </w:r>
            <w:r w:rsidRPr="005E0A70">
              <w:rPr>
                <w:rFonts w:eastAsia="標楷體" w:hint="eastAsia"/>
              </w:rPr>
              <w:t>簽名頁</w:t>
            </w:r>
            <w:r w:rsidRPr="005E0A70">
              <w:rPr>
                <w:rFonts w:eastAsia="標楷體"/>
              </w:rPr>
              <w:t>（首頁、</w:t>
            </w:r>
            <w:r w:rsidRPr="005E0A70">
              <w:rPr>
                <w:rFonts w:eastAsia="標楷體" w:hint="eastAsia"/>
              </w:rPr>
              <w:t>同意書內容設有供受試者</w:t>
            </w:r>
            <w:r w:rsidRPr="005E0A70">
              <w:rPr>
                <w:rFonts w:eastAsia="標楷體"/>
              </w:rPr>
              <w:t>勾選項目</w:t>
            </w:r>
            <w:r w:rsidRPr="005E0A70">
              <w:rPr>
                <w:rFonts w:eastAsia="標楷體" w:hint="eastAsia"/>
              </w:rPr>
              <w:t>之</w:t>
            </w:r>
            <w:r w:rsidRPr="005E0A70">
              <w:rPr>
                <w:rFonts w:eastAsia="標楷體"/>
              </w:rPr>
              <w:t>頁</w:t>
            </w:r>
            <w:r w:rsidRPr="005E0A70">
              <w:rPr>
                <w:rFonts w:eastAsia="標楷體" w:hint="eastAsia"/>
              </w:rPr>
              <w:t>面</w:t>
            </w:r>
            <w:r w:rsidRPr="005E0A70">
              <w:rPr>
                <w:rFonts w:eastAsia="標楷體"/>
              </w:rPr>
              <w:t>、簽名頁）</w:t>
            </w:r>
          </w:p>
        </w:tc>
      </w:tr>
      <w:tr w:rsidR="00C82D88" w14:paraId="38723418" w14:textId="77777777" w:rsidTr="00D55E9E">
        <w:trPr>
          <w:trHeight w:val="523"/>
          <w:jc w:val="center"/>
        </w:trPr>
        <w:tc>
          <w:tcPr>
            <w:tcW w:w="1418" w:type="dxa"/>
          </w:tcPr>
          <w:p w14:paraId="31EA682E" w14:textId="77777777" w:rsidR="00C82D88" w:rsidRPr="005E0A70" w:rsidRDefault="00C82D88" w:rsidP="00D55E9E">
            <w:pPr>
              <w:pStyle w:val="a9"/>
            </w:pPr>
          </w:p>
        </w:tc>
        <w:tc>
          <w:tcPr>
            <w:tcW w:w="7702" w:type="dxa"/>
            <w:vAlign w:val="center"/>
          </w:tcPr>
          <w:p w14:paraId="08AB8DF9" w14:textId="77777777" w:rsidR="00C82D88" w:rsidRPr="005E0A70" w:rsidRDefault="00C82D88" w:rsidP="00206A4F">
            <w:pPr>
              <w:pStyle w:val="31"/>
            </w:pPr>
            <w:r w:rsidRPr="005E0A70">
              <w:t>人體生物資料庫倫理委員會核准函影本</w:t>
            </w:r>
            <w:r w:rsidRPr="005E0A70">
              <w:rPr>
                <w:rFonts w:hint="eastAsia"/>
              </w:rPr>
              <w:t>及檢體提領申請單</w:t>
            </w:r>
            <w:r w:rsidRPr="005E0A70">
              <w:t>（適用於</w:t>
            </w:r>
            <w:r w:rsidRPr="005E0A70">
              <w:rPr>
                <w:rFonts w:hint="eastAsia"/>
              </w:rPr>
              <w:t>申請</w:t>
            </w:r>
            <w:r w:rsidRPr="005E0A70">
              <w:t>生物資料庫檢體之研究案）</w:t>
            </w:r>
          </w:p>
        </w:tc>
      </w:tr>
      <w:tr w:rsidR="00206A4F" w14:paraId="26B6AA32" w14:textId="77777777" w:rsidTr="00D55E9E">
        <w:trPr>
          <w:trHeight w:val="523"/>
          <w:jc w:val="center"/>
        </w:trPr>
        <w:tc>
          <w:tcPr>
            <w:tcW w:w="1418" w:type="dxa"/>
          </w:tcPr>
          <w:p w14:paraId="15D853CA" w14:textId="77777777" w:rsidR="00206A4F" w:rsidRPr="005E0A70" w:rsidRDefault="00206A4F" w:rsidP="00D55E9E">
            <w:pPr>
              <w:pStyle w:val="a9"/>
            </w:pPr>
          </w:p>
        </w:tc>
        <w:tc>
          <w:tcPr>
            <w:tcW w:w="7702" w:type="dxa"/>
            <w:vAlign w:val="center"/>
          </w:tcPr>
          <w:p w14:paraId="271333CB" w14:textId="5C0870B7" w:rsidR="00206A4F" w:rsidRPr="00206A4F" w:rsidRDefault="00206A4F" w:rsidP="00206A4F">
            <w:pPr>
              <w:pStyle w:val="31"/>
            </w:pPr>
            <w:r w:rsidRPr="00206A4F">
              <w:rPr>
                <w:rFonts w:hint="eastAsia"/>
              </w:rPr>
              <w:t>暫停或終止研究計畫處置措施</w:t>
            </w:r>
            <w:r w:rsidRPr="00D052C0">
              <w:rPr>
                <w:rFonts w:hint="eastAsia"/>
                <w:color w:val="FF0000"/>
              </w:rPr>
              <w:t>(申請終止計畫需檢附)</w:t>
            </w:r>
          </w:p>
        </w:tc>
      </w:tr>
    </w:tbl>
    <w:p w14:paraId="41F9A8BD" w14:textId="77777777" w:rsidR="00C242DD" w:rsidRPr="00C82D88" w:rsidRDefault="00C242DD" w:rsidP="00C242DD"/>
    <w:p w14:paraId="625C9B04" w14:textId="77777777" w:rsidR="00322B97" w:rsidRPr="00C242DD" w:rsidRDefault="00322B97" w:rsidP="00072E79">
      <w:pPr>
        <w:spacing w:afterLines="50" w:after="120"/>
        <w:rPr>
          <w:rFonts w:eastAsia="標楷體" w:cs="Times New Roman"/>
        </w:rPr>
      </w:pPr>
    </w:p>
    <w:sectPr w:rsidR="00322B97" w:rsidRPr="00C242DD" w:rsidSect="00F8093B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286" w:bottom="539" w:left="1418" w:header="737" w:footer="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DE858" w14:textId="77777777" w:rsidR="00B224E3" w:rsidRDefault="00B224E3">
      <w:r>
        <w:separator/>
      </w:r>
    </w:p>
  </w:endnote>
  <w:endnote w:type="continuationSeparator" w:id="0">
    <w:p w14:paraId="4295830A" w14:textId="77777777" w:rsidR="00B224E3" w:rsidRDefault="00B2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B0DA1" w14:textId="77777777" w:rsidR="00E84555" w:rsidRDefault="0038571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8455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66C9A8" w14:textId="77777777" w:rsidR="00E84555" w:rsidRDefault="00E8455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A13E" w14:textId="77777777" w:rsidR="00E84555" w:rsidRDefault="0038571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845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1EAB">
      <w:rPr>
        <w:rStyle w:val="a5"/>
      </w:rPr>
      <w:t>1</w:t>
    </w:r>
    <w:r>
      <w:rPr>
        <w:rStyle w:val="a5"/>
      </w:rPr>
      <w:fldChar w:fldCharType="end"/>
    </w:r>
  </w:p>
  <w:p w14:paraId="0559B8BE" w14:textId="77777777" w:rsidR="00E84555" w:rsidRDefault="00E84555">
    <w:pPr>
      <w:pStyle w:val="a4"/>
      <w:ind w:right="360"/>
      <w:jc w:val="center"/>
      <w:rPr>
        <w:rFonts w:ascii="標楷體" w:eastAsia="標楷體" w:hAnsi="標楷體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640B3" w14:textId="77777777" w:rsidR="00B224E3" w:rsidRDefault="00B224E3">
      <w:r>
        <w:separator/>
      </w:r>
    </w:p>
  </w:footnote>
  <w:footnote w:type="continuationSeparator" w:id="0">
    <w:p w14:paraId="594D55FF" w14:textId="77777777" w:rsidR="00B224E3" w:rsidRDefault="00B22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A626" w14:textId="77777777" w:rsidR="00E84555" w:rsidRDefault="0038571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8455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48AC9C" w14:textId="77777777" w:rsidR="00E84555" w:rsidRDefault="00E8455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00"/>
      <w:gridCol w:w="7414"/>
    </w:tblGrid>
    <w:tr w:rsidR="00937FFC" w14:paraId="3DC460C6" w14:textId="77777777" w:rsidTr="00C82D88">
      <w:trPr>
        <w:cantSplit/>
        <w:trHeight w:val="419"/>
      </w:trPr>
      <w:tc>
        <w:tcPr>
          <w:tcW w:w="1800" w:type="dxa"/>
          <w:vMerge w:val="restart"/>
        </w:tcPr>
        <w:p w14:paraId="5E82A822" w14:textId="77777777" w:rsidR="00937FFC" w:rsidRDefault="00937FFC">
          <w:pPr>
            <w:jc w:val="center"/>
            <w:rPr>
              <w:sz w:val="20"/>
              <w:szCs w:val="20"/>
            </w:rPr>
          </w:pPr>
          <w:r>
            <w:rPr>
              <w:rFonts w:ascii="標楷體" w:eastAsia="標楷體" w:hAnsi="標楷體"/>
              <w:b/>
              <w:bCs/>
              <w:sz w:val="40"/>
              <w:szCs w:val="40"/>
              <w:lang w:bidi="ar-SA"/>
            </w:rPr>
            <w:drawing>
              <wp:inline distT="0" distB="0" distL="0" distR="0" wp14:anchorId="57A6C9AE" wp14:editId="439BC726">
                <wp:extent cx="727590" cy="646981"/>
                <wp:effectExtent l="0" t="0" r="0" b="0"/>
                <wp:docPr id="1" name="圖片 1" descr="奇美徽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奇美徽章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029" cy="6847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14" w:type="dxa"/>
          <w:shd w:val="pct5" w:color="auto" w:fill="auto"/>
          <w:vAlign w:val="center"/>
        </w:tcPr>
        <w:p w14:paraId="21E5C4A4" w14:textId="09187446" w:rsidR="00937FFC" w:rsidRPr="00937FFC" w:rsidRDefault="00937FFC" w:rsidP="00937FFC">
          <w:pPr>
            <w:pStyle w:val="a3"/>
            <w:jc w:val="center"/>
            <w:rPr>
              <w:rFonts w:ascii="標楷體" w:eastAsia="標楷體" w:hAnsi="標楷體"/>
              <w:b w:val="0"/>
            </w:rPr>
          </w:pPr>
          <w:r w:rsidRPr="00937FFC">
            <w:rPr>
              <w:rFonts w:ascii="標楷體" w:eastAsia="標楷體" w:hAnsi="標楷體" w:hint="eastAsia"/>
              <w:b w:val="0"/>
              <w:u w:val="none"/>
            </w:rPr>
            <w:t>奇美醫療財團法人奇美醫院人體試驗委員會</w:t>
          </w:r>
        </w:p>
      </w:tc>
    </w:tr>
    <w:tr w:rsidR="00937FFC" w14:paraId="7744178B" w14:textId="77777777" w:rsidTr="003E1E2D">
      <w:trPr>
        <w:cantSplit/>
        <w:trHeight w:val="685"/>
      </w:trPr>
      <w:tc>
        <w:tcPr>
          <w:tcW w:w="1800" w:type="dxa"/>
          <w:vMerge/>
        </w:tcPr>
        <w:p w14:paraId="31C16864" w14:textId="77777777" w:rsidR="00937FFC" w:rsidRDefault="00937FFC">
          <w:pPr>
            <w:pStyle w:val="a3"/>
            <w:ind w:right="360"/>
            <w:rPr>
              <w:b w:val="0"/>
              <w:sz w:val="20"/>
            </w:rPr>
          </w:pPr>
        </w:p>
      </w:tc>
      <w:tc>
        <w:tcPr>
          <w:tcW w:w="7414" w:type="dxa"/>
          <w:vAlign w:val="center"/>
        </w:tcPr>
        <w:p w14:paraId="63CEA3B6" w14:textId="312D5857" w:rsidR="00937FFC" w:rsidRPr="00631522" w:rsidRDefault="00CE7A8D" w:rsidP="005F44D3">
          <w:pPr>
            <w:pStyle w:val="a3"/>
            <w:numPr>
              <w:ins w:id="0" w:author="user" w:date="2005-04-22T16:13:00Z"/>
            </w:numPr>
            <w:ind w:firstLineChars="600" w:firstLine="1440"/>
            <w:rPr>
              <w:rFonts w:ascii="標楷體" w:eastAsia="標楷體" w:hAnsi="標楷體"/>
              <w:b w:val="0"/>
              <w:bCs w:val="0"/>
              <w:u w:val="none"/>
            </w:rPr>
          </w:pPr>
          <w:r w:rsidRPr="00CE7A8D">
            <w:rPr>
              <w:rFonts w:ascii="標楷體" w:eastAsia="標楷體" w:hAnsi="標楷體" w:hint="eastAsia"/>
              <w:b w:val="0"/>
              <w:bCs w:val="0"/>
              <w:u w:val="none"/>
            </w:rPr>
            <w:t>結案報告</w:t>
          </w:r>
          <w:r w:rsidR="00937FFC" w:rsidRPr="00937FFC">
            <w:rPr>
              <w:rFonts w:ascii="標楷體" w:eastAsia="標楷體" w:hAnsi="標楷體"/>
              <w:b w:val="0"/>
              <w:bCs w:val="0"/>
              <w:u w:val="none"/>
            </w:rPr>
            <w:t>送審文件清單</w:t>
          </w:r>
        </w:p>
      </w:tc>
    </w:tr>
  </w:tbl>
  <w:p w14:paraId="0A481973" w14:textId="77777777" w:rsidR="00E84555" w:rsidRDefault="00E84555">
    <w:pPr>
      <w:pStyle w:val="a3"/>
      <w:spacing w:line="240" w:lineRule="exact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42FAC"/>
    <w:multiLevelType w:val="hybridMultilevel"/>
    <w:tmpl w:val="C05E6B40"/>
    <w:lvl w:ilvl="0" w:tplc="B53648D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ngsana New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515"/>
    <w:rsid w:val="00000783"/>
    <w:rsid w:val="00023006"/>
    <w:rsid w:val="0004127D"/>
    <w:rsid w:val="00042733"/>
    <w:rsid w:val="0005027B"/>
    <w:rsid w:val="00050BE5"/>
    <w:rsid w:val="00052C48"/>
    <w:rsid w:val="00052FAD"/>
    <w:rsid w:val="00062F08"/>
    <w:rsid w:val="000643B1"/>
    <w:rsid w:val="00064EF5"/>
    <w:rsid w:val="0006576E"/>
    <w:rsid w:val="00072045"/>
    <w:rsid w:val="00072E79"/>
    <w:rsid w:val="000732A2"/>
    <w:rsid w:val="00081268"/>
    <w:rsid w:val="00094B1F"/>
    <w:rsid w:val="00097A0B"/>
    <w:rsid w:val="000A3056"/>
    <w:rsid w:val="000B0287"/>
    <w:rsid w:val="000B0C3C"/>
    <w:rsid w:val="000C533E"/>
    <w:rsid w:val="000D1AF0"/>
    <w:rsid w:val="000D7305"/>
    <w:rsid w:val="000E3D88"/>
    <w:rsid w:val="000F29CB"/>
    <w:rsid w:val="000F4643"/>
    <w:rsid w:val="000F6111"/>
    <w:rsid w:val="00100351"/>
    <w:rsid w:val="001058E7"/>
    <w:rsid w:val="00106239"/>
    <w:rsid w:val="00107ED6"/>
    <w:rsid w:val="00110489"/>
    <w:rsid w:val="00111B59"/>
    <w:rsid w:val="001201BF"/>
    <w:rsid w:val="001212E1"/>
    <w:rsid w:val="001229AE"/>
    <w:rsid w:val="00126BDC"/>
    <w:rsid w:val="001442A2"/>
    <w:rsid w:val="0015473E"/>
    <w:rsid w:val="00155BBF"/>
    <w:rsid w:val="00163449"/>
    <w:rsid w:val="001647CB"/>
    <w:rsid w:val="00166504"/>
    <w:rsid w:val="001672FD"/>
    <w:rsid w:val="00170C70"/>
    <w:rsid w:val="0017682B"/>
    <w:rsid w:val="0018004C"/>
    <w:rsid w:val="00180B6B"/>
    <w:rsid w:val="00193D5E"/>
    <w:rsid w:val="00195862"/>
    <w:rsid w:val="001A7850"/>
    <w:rsid w:val="001B57E4"/>
    <w:rsid w:val="001B7CA1"/>
    <w:rsid w:val="001C36D1"/>
    <w:rsid w:val="001C5542"/>
    <w:rsid w:val="001D0B00"/>
    <w:rsid w:val="001D2618"/>
    <w:rsid w:val="001D5378"/>
    <w:rsid w:val="001E0DD8"/>
    <w:rsid w:val="001E42E6"/>
    <w:rsid w:val="001E476E"/>
    <w:rsid w:val="001E4FF8"/>
    <w:rsid w:val="001E5CDF"/>
    <w:rsid w:val="001F0579"/>
    <w:rsid w:val="00203150"/>
    <w:rsid w:val="00206A4F"/>
    <w:rsid w:val="0021221C"/>
    <w:rsid w:val="00215F76"/>
    <w:rsid w:val="00221613"/>
    <w:rsid w:val="0023606F"/>
    <w:rsid w:val="00240694"/>
    <w:rsid w:val="00244CA5"/>
    <w:rsid w:val="00244F9C"/>
    <w:rsid w:val="002507B3"/>
    <w:rsid w:val="00250BBB"/>
    <w:rsid w:val="00253CFF"/>
    <w:rsid w:val="002635DF"/>
    <w:rsid w:val="00264515"/>
    <w:rsid w:val="002726B3"/>
    <w:rsid w:val="002809BC"/>
    <w:rsid w:val="00295AF4"/>
    <w:rsid w:val="00297381"/>
    <w:rsid w:val="002A1E76"/>
    <w:rsid w:val="002C61E1"/>
    <w:rsid w:val="002D120A"/>
    <w:rsid w:val="002D5D51"/>
    <w:rsid w:val="002F1714"/>
    <w:rsid w:val="002F3C9E"/>
    <w:rsid w:val="00316CA3"/>
    <w:rsid w:val="00320BBD"/>
    <w:rsid w:val="003213DD"/>
    <w:rsid w:val="00322554"/>
    <w:rsid w:val="00322842"/>
    <w:rsid w:val="00322B97"/>
    <w:rsid w:val="00323112"/>
    <w:rsid w:val="00323B9C"/>
    <w:rsid w:val="003345C8"/>
    <w:rsid w:val="003364B5"/>
    <w:rsid w:val="00340F26"/>
    <w:rsid w:val="003419EA"/>
    <w:rsid w:val="00350C2F"/>
    <w:rsid w:val="00350C7F"/>
    <w:rsid w:val="00357C0A"/>
    <w:rsid w:val="00362B62"/>
    <w:rsid w:val="003708AE"/>
    <w:rsid w:val="00376234"/>
    <w:rsid w:val="00376837"/>
    <w:rsid w:val="00377BB8"/>
    <w:rsid w:val="00380996"/>
    <w:rsid w:val="00385716"/>
    <w:rsid w:val="00396393"/>
    <w:rsid w:val="003973D9"/>
    <w:rsid w:val="003A2AE6"/>
    <w:rsid w:val="003B09C2"/>
    <w:rsid w:val="003B3DE3"/>
    <w:rsid w:val="003B6667"/>
    <w:rsid w:val="003B70AB"/>
    <w:rsid w:val="003B7B72"/>
    <w:rsid w:val="003C0FEE"/>
    <w:rsid w:val="003C258D"/>
    <w:rsid w:val="003C3950"/>
    <w:rsid w:val="003C7DF0"/>
    <w:rsid w:val="003D38FE"/>
    <w:rsid w:val="003E1E2D"/>
    <w:rsid w:val="003E3C7F"/>
    <w:rsid w:val="003E6808"/>
    <w:rsid w:val="003F1219"/>
    <w:rsid w:val="003F1655"/>
    <w:rsid w:val="003F1B02"/>
    <w:rsid w:val="003F7E65"/>
    <w:rsid w:val="004014F1"/>
    <w:rsid w:val="00401FDE"/>
    <w:rsid w:val="00413974"/>
    <w:rsid w:val="00414C4C"/>
    <w:rsid w:val="0042185F"/>
    <w:rsid w:val="00422C3F"/>
    <w:rsid w:val="00424512"/>
    <w:rsid w:val="004248B9"/>
    <w:rsid w:val="0042674C"/>
    <w:rsid w:val="00433D10"/>
    <w:rsid w:val="00433D95"/>
    <w:rsid w:val="00435DFE"/>
    <w:rsid w:val="0043651C"/>
    <w:rsid w:val="00443FE9"/>
    <w:rsid w:val="00444121"/>
    <w:rsid w:val="00444570"/>
    <w:rsid w:val="0044575B"/>
    <w:rsid w:val="00445D55"/>
    <w:rsid w:val="00451A08"/>
    <w:rsid w:val="004629AF"/>
    <w:rsid w:val="0046416B"/>
    <w:rsid w:val="00480440"/>
    <w:rsid w:val="004860E9"/>
    <w:rsid w:val="004877F5"/>
    <w:rsid w:val="004930B0"/>
    <w:rsid w:val="004A2A0B"/>
    <w:rsid w:val="004A4ED7"/>
    <w:rsid w:val="004A744A"/>
    <w:rsid w:val="004B1EAB"/>
    <w:rsid w:val="004B25F6"/>
    <w:rsid w:val="004B54A0"/>
    <w:rsid w:val="004B6510"/>
    <w:rsid w:val="004D21A8"/>
    <w:rsid w:val="004D6F72"/>
    <w:rsid w:val="004E4F1D"/>
    <w:rsid w:val="004F5102"/>
    <w:rsid w:val="004F6288"/>
    <w:rsid w:val="005013B7"/>
    <w:rsid w:val="00503440"/>
    <w:rsid w:val="00512DD6"/>
    <w:rsid w:val="00515BDE"/>
    <w:rsid w:val="005212E1"/>
    <w:rsid w:val="00522D30"/>
    <w:rsid w:val="0053018F"/>
    <w:rsid w:val="0053188A"/>
    <w:rsid w:val="005345EC"/>
    <w:rsid w:val="00536698"/>
    <w:rsid w:val="00545D2D"/>
    <w:rsid w:val="005573D6"/>
    <w:rsid w:val="00562050"/>
    <w:rsid w:val="00563541"/>
    <w:rsid w:val="005647DA"/>
    <w:rsid w:val="00566D17"/>
    <w:rsid w:val="005743C8"/>
    <w:rsid w:val="00576457"/>
    <w:rsid w:val="0057667E"/>
    <w:rsid w:val="0058022A"/>
    <w:rsid w:val="00580565"/>
    <w:rsid w:val="005811F1"/>
    <w:rsid w:val="00581696"/>
    <w:rsid w:val="005A151A"/>
    <w:rsid w:val="005A18EA"/>
    <w:rsid w:val="005A218A"/>
    <w:rsid w:val="005A43F4"/>
    <w:rsid w:val="005B2A86"/>
    <w:rsid w:val="005B3378"/>
    <w:rsid w:val="005C3FD7"/>
    <w:rsid w:val="005D2691"/>
    <w:rsid w:val="005E189C"/>
    <w:rsid w:val="005E3333"/>
    <w:rsid w:val="005F2FE3"/>
    <w:rsid w:val="005F44D3"/>
    <w:rsid w:val="00602648"/>
    <w:rsid w:val="006136A2"/>
    <w:rsid w:val="00614BC0"/>
    <w:rsid w:val="00620CCB"/>
    <w:rsid w:val="00631522"/>
    <w:rsid w:val="00642B73"/>
    <w:rsid w:val="0064479A"/>
    <w:rsid w:val="00652738"/>
    <w:rsid w:val="00664816"/>
    <w:rsid w:val="006652A1"/>
    <w:rsid w:val="006701F6"/>
    <w:rsid w:val="00676DFF"/>
    <w:rsid w:val="00681749"/>
    <w:rsid w:val="00693B10"/>
    <w:rsid w:val="006A5FEA"/>
    <w:rsid w:val="006A7312"/>
    <w:rsid w:val="006B00AD"/>
    <w:rsid w:val="006B1046"/>
    <w:rsid w:val="006B2258"/>
    <w:rsid w:val="006B2550"/>
    <w:rsid w:val="006C4572"/>
    <w:rsid w:val="006D16FA"/>
    <w:rsid w:val="006D503F"/>
    <w:rsid w:val="006E03AD"/>
    <w:rsid w:val="006E598E"/>
    <w:rsid w:val="006F42CD"/>
    <w:rsid w:val="007021A2"/>
    <w:rsid w:val="007048FD"/>
    <w:rsid w:val="007103E0"/>
    <w:rsid w:val="00714237"/>
    <w:rsid w:val="00715D0B"/>
    <w:rsid w:val="00716650"/>
    <w:rsid w:val="0071767A"/>
    <w:rsid w:val="00732264"/>
    <w:rsid w:val="007344EE"/>
    <w:rsid w:val="00735206"/>
    <w:rsid w:val="00737E83"/>
    <w:rsid w:val="00746496"/>
    <w:rsid w:val="0075089D"/>
    <w:rsid w:val="00750BE6"/>
    <w:rsid w:val="007554A6"/>
    <w:rsid w:val="00774C30"/>
    <w:rsid w:val="007828DD"/>
    <w:rsid w:val="00785BEE"/>
    <w:rsid w:val="0079396B"/>
    <w:rsid w:val="007939D3"/>
    <w:rsid w:val="007A0BC1"/>
    <w:rsid w:val="007A211B"/>
    <w:rsid w:val="007A5AAE"/>
    <w:rsid w:val="007A7292"/>
    <w:rsid w:val="007A7508"/>
    <w:rsid w:val="007B2490"/>
    <w:rsid w:val="007B7F01"/>
    <w:rsid w:val="007C0823"/>
    <w:rsid w:val="007C180C"/>
    <w:rsid w:val="007C5AE8"/>
    <w:rsid w:val="007E3FEC"/>
    <w:rsid w:val="007E604C"/>
    <w:rsid w:val="007F39A3"/>
    <w:rsid w:val="00803001"/>
    <w:rsid w:val="00803459"/>
    <w:rsid w:val="008057B4"/>
    <w:rsid w:val="00806EBA"/>
    <w:rsid w:val="00813BBA"/>
    <w:rsid w:val="00824C42"/>
    <w:rsid w:val="00831AA2"/>
    <w:rsid w:val="008443C3"/>
    <w:rsid w:val="00845DEE"/>
    <w:rsid w:val="008471B6"/>
    <w:rsid w:val="00847F4B"/>
    <w:rsid w:val="008502F0"/>
    <w:rsid w:val="008537B2"/>
    <w:rsid w:val="00857F83"/>
    <w:rsid w:val="00870A92"/>
    <w:rsid w:val="0088304B"/>
    <w:rsid w:val="008A041E"/>
    <w:rsid w:val="008A4EA4"/>
    <w:rsid w:val="008A64B5"/>
    <w:rsid w:val="008A771D"/>
    <w:rsid w:val="008B3D61"/>
    <w:rsid w:val="008B70DE"/>
    <w:rsid w:val="008D179D"/>
    <w:rsid w:val="008D68E5"/>
    <w:rsid w:val="008E4324"/>
    <w:rsid w:val="008F076A"/>
    <w:rsid w:val="008F257F"/>
    <w:rsid w:val="008F52C4"/>
    <w:rsid w:val="008F5851"/>
    <w:rsid w:val="008F58AE"/>
    <w:rsid w:val="009032A2"/>
    <w:rsid w:val="00903B78"/>
    <w:rsid w:val="00904962"/>
    <w:rsid w:val="00911713"/>
    <w:rsid w:val="0091531C"/>
    <w:rsid w:val="00915A02"/>
    <w:rsid w:val="00922F06"/>
    <w:rsid w:val="0092442A"/>
    <w:rsid w:val="0093418C"/>
    <w:rsid w:val="00934A5E"/>
    <w:rsid w:val="00935B14"/>
    <w:rsid w:val="00937FFC"/>
    <w:rsid w:val="009407BB"/>
    <w:rsid w:val="009416BD"/>
    <w:rsid w:val="009419F8"/>
    <w:rsid w:val="00961EEC"/>
    <w:rsid w:val="009648AA"/>
    <w:rsid w:val="00975427"/>
    <w:rsid w:val="0098030D"/>
    <w:rsid w:val="009970DC"/>
    <w:rsid w:val="009A1BE6"/>
    <w:rsid w:val="009A4029"/>
    <w:rsid w:val="009C143F"/>
    <w:rsid w:val="009C168C"/>
    <w:rsid w:val="009C1757"/>
    <w:rsid w:val="009C42B4"/>
    <w:rsid w:val="009D2136"/>
    <w:rsid w:val="009E1BD3"/>
    <w:rsid w:val="009E3FA3"/>
    <w:rsid w:val="009F4FB0"/>
    <w:rsid w:val="009F5277"/>
    <w:rsid w:val="00A025C6"/>
    <w:rsid w:val="00A11E20"/>
    <w:rsid w:val="00A12963"/>
    <w:rsid w:val="00A12BD9"/>
    <w:rsid w:val="00A12E97"/>
    <w:rsid w:val="00A16B0D"/>
    <w:rsid w:val="00A172F3"/>
    <w:rsid w:val="00A215F7"/>
    <w:rsid w:val="00A24747"/>
    <w:rsid w:val="00A32C65"/>
    <w:rsid w:val="00A35BFA"/>
    <w:rsid w:val="00A378F7"/>
    <w:rsid w:val="00A42E32"/>
    <w:rsid w:val="00A61066"/>
    <w:rsid w:val="00A626F1"/>
    <w:rsid w:val="00A657E6"/>
    <w:rsid w:val="00A66220"/>
    <w:rsid w:val="00A7409C"/>
    <w:rsid w:val="00A74C30"/>
    <w:rsid w:val="00A80805"/>
    <w:rsid w:val="00A8402E"/>
    <w:rsid w:val="00A92422"/>
    <w:rsid w:val="00A93E9F"/>
    <w:rsid w:val="00A97BB6"/>
    <w:rsid w:val="00AA5075"/>
    <w:rsid w:val="00AA6B46"/>
    <w:rsid w:val="00AB0F94"/>
    <w:rsid w:val="00AB10C2"/>
    <w:rsid w:val="00AB40D4"/>
    <w:rsid w:val="00AC4EBB"/>
    <w:rsid w:val="00AC6318"/>
    <w:rsid w:val="00AD01B2"/>
    <w:rsid w:val="00AD4297"/>
    <w:rsid w:val="00AD441F"/>
    <w:rsid w:val="00AD6376"/>
    <w:rsid w:val="00AE35BA"/>
    <w:rsid w:val="00AF4A5A"/>
    <w:rsid w:val="00AF7D16"/>
    <w:rsid w:val="00B0142B"/>
    <w:rsid w:val="00B04E28"/>
    <w:rsid w:val="00B224E3"/>
    <w:rsid w:val="00B25138"/>
    <w:rsid w:val="00B41170"/>
    <w:rsid w:val="00B4332F"/>
    <w:rsid w:val="00B50BD6"/>
    <w:rsid w:val="00B510C4"/>
    <w:rsid w:val="00B560BE"/>
    <w:rsid w:val="00B6132B"/>
    <w:rsid w:val="00B630DE"/>
    <w:rsid w:val="00B64097"/>
    <w:rsid w:val="00B64DA7"/>
    <w:rsid w:val="00B66615"/>
    <w:rsid w:val="00B74BD2"/>
    <w:rsid w:val="00B75E52"/>
    <w:rsid w:val="00B76161"/>
    <w:rsid w:val="00B842A0"/>
    <w:rsid w:val="00B851F1"/>
    <w:rsid w:val="00BA1A61"/>
    <w:rsid w:val="00BA4E84"/>
    <w:rsid w:val="00BA6854"/>
    <w:rsid w:val="00BA74A5"/>
    <w:rsid w:val="00BB4B2D"/>
    <w:rsid w:val="00BB55E4"/>
    <w:rsid w:val="00BB6A0A"/>
    <w:rsid w:val="00BC56BB"/>
    <w:rsid w:val="00BD4E1F"/>
    <w:rsid w:val="00BF14EC"/>
    <w:rsid w:val="00BF1CC2"/>
    <w:rsid w:val="00C00DC8"/>
    <w:rsid w:val="00C01C3A"/>
    <w:rsid w:val="00C02A59"/>
    <w:rsid w:val="00C03E56"/>
    <w:rsid w:val="00C05AD2"/>
    <w:rsid w:val="00C165AE"/>
    <w:rsid w:val="00C16AA5"/>
    <w:rsid w:val="00C205F4"/>
    <w:rsid w:val="00C226EF"/>
    <w:rsid w:val="00C242DD"/>
    <w:rsid w:val="00C27E77"/>
    <w:rsid w:val="00C31444"/>
    <w:rsid w:val="00C373DB"/>
    <w:rsid w:val="00C4319F"/>
    <w:rsid w:val="00C530AB"/>
    <w:rsid w:val="00C54B60"/>
    <w:rsid w:val="00C623A8"/>
    <w:rsid w:val="00C82D88"/>
    <w:rsid w:val="00C873E5"/>
    <w:rsid w:val="00C95030"/>
    <w:rsid w:val="00C96829"/>
    <w:rsid w:val="00CA136D"/>
    <w:rsid w:val="00CB2659"/>
    <w:rsid w:val="00CB48E7"/>
    <w:rsid w:val="00CB7305"/>
    <w:rsid w:val="00CC0E65"/>
    <w:rsid w:val="00CC163B"/>
    <w:rsid w:val="00CC415D"/>
    <w:rsid w:val="00CC47A3"/>
    <w:rsid w:val="00CD1C82"/>
    <w:rsid w:val="00CD4ACF"/>
    <w:rsid w:val="00CE0483"/>
    <w:rsid w:val="00CE7912"/>
    <w:rsid w:val="00CE7A8D"/>
    <w:rsid w:val="00CF510B"/>
    <w:rsid w:val="00CF79AD"/>
    <w:rsid w:val="00D02CEB"/>
    <w:rsid w:val="00D03F42"/>
    <w:rsid w:val="00D052C0"/>
    <w:rsid w:val="00D105D3"/>
    <w:rsid w:val="00D155E5"/>
    <w:rsid w:val="00D16229"/>
    <w:rsid w:val="00D1648F"/>
    <w:rsid w:val="00D21484"/>
    <w:rsid w:val="00D22920"/>
    <w:rsid w:val="00D24C68"/>
    <w:rsid w:val="00D33DEC"/>
    <w:rsid w:val="00D42690"/>
    <w:rsid w:val="00D42A2F"/>
    <w:rsid w:val="00D42A59"/>
    <w:rsid w:val="00D42DE3"/>
    <w:rsid w:val="00D57095"/>
    <w:rsid w:val="00D607B2"/>
    <w:rsid w:val="00D61392"/>
    <w:rsid w:val="00D64459"/>
    <w:rsid w:val="00D65379"/>
    <w:rsid w:val="00D749F0"/>
    <w:rsid w:val="00D759FE"/>
    <w:rsid w:val="00D764E8"/>
    <w:rsid w:val="00D80E39"/>
    <w:rsid w:val="00D81118"/>
    <w:rsid w:val="00D86E85"/>
    <w:rsid w:val="00D942AE"/>
    <w:rsid w:val="00D95873"/>
    <w:rsid w:val="00D96821"/>
    <w:rsid w:val="00DA43B4"/>
    <w:rsid w:val="00DA487A"/>
    <w:rsid w:val="00DA5F5F"/>
    <w:rsid w:val="00DA69DA"/>
    <w:rsid w:val="00DB7617"/>
    <w:rsid w:val="00DD0376"/>
    <w:rsid w:val="00DD051F"/>
    <w:rsid w:val="00DD1552"/>
    <w:rsid w:val="00DD177D"/>
    <w:rsid w:val="00DD23B9"/>
    <w:rsid w:val="00DD77DB"/>
    <w:rsid w:val="00DE6E55"/>
    <w:rsid w:val="00DF170E"/>
    <w:rsid w:val="00DF743C"/>
    <w:rsid w:val="00E06730"/>
    <w:rsid w:val="00E13349"/>
    <w:rsid w:val="00E35B4D"/>
    <w:rsid w:val="00E367AA"/>
    <w:rsid w:val="00E4166C"/>
    <w:rsid w:val="00E472EC"/>
    <w:rsid w:val="00E47594"/>
    <w:rsid w:val="00E50358"/>
    <w:rsid w:val="00E56836"/>
    <w:rsid w:val="00E61157"/>
    <w:rsid w:val="00E630E9"/>
    <w:rsid w:val="00E72909"/>
    <w:rsid w:val="00E773C8"/>
    <w:rsid w:val="00E802A2"/>
    <w:rsid w:val="00E83FC2"/>
    <w:rsid w:val="00E84555"/>
    <w:rsid w:val="00E84F29"/>
    <w:rsid w:val="00E91088"/>
    <w:rsid w:val="00EA26B3"/>
    <w:rsid w:val="00EA4FC3"/>
    <w:rsid w:val="00EA65D5"/>
    <w:rsid w:val="00EB059E"/>
    <w:rsid w:val="00EB104C"/>
    <w:rsid w:val="00EB50CF"/>
    <w:rsid w:val="00EB667E"/>
    <w:rsid w:val="00EB7E6B"/>
    <w:rsid w:val="00EC190E"/>
    <w:rsid w:val="00EC6BA4"/>
    <w:rsid w:val="00ED04FB"/>
    <w:rsid w:val="00ED494C"/>
    <w:rsid w:val="00EE0588"/>
    <w:rsid w:val="00EE5135"/>
    <w:rsid w:val="00EF1309"/>
    <w:rsid w:val="00EF223F"/>
    <w:rsid w:val="00EF3510"/>
    <w:rsid w:val="00EF37EC"/>
    <w:rsid w:val="00F00477"/>
    <w:rsid w:val="00F026CB"/>
    <w:rsid w:val="00F05CD5"/>
    <w:rsid w:val="00F11491"/>
    <w:rsid w:val="00F151DE"/>
    <w:rsid w:val="00F15947"/>
    <w:rsid w:val="00F20170"/>
    <w:rsid w:val="00F26ED3"/>
    <w:rsid w:val="00F32337"/>
    <w:rsid w:val="00F3290C"/>
    <w:rsid w:val="00F34621"/>
    <w:rsid w:val="00F373DC"/>
    <w:rsid w:val="00F425B0"/>
    <w:rsid w:val="00F45E38"/>
    <w:rsid w:val="00F50641"/>
    <w:rsid w:val="00F50A65"/>
    <w:rsid w:val="00F540BB"/>
    <w:rsid w:val="00F6103D"/>
    <w:rsid w:val="00F65806"/>
    <w:rsid w:val="00F77C98"/>
    <w:rsid w:val="00F8093B"/>
    <w:rsid w:val="00F918AF"/>
    <w:rsid w:val="00F93CAA"/>
    <w:rsid w:val="00FB041D"/>
    <w:rsid w:val="00FB43D0"/>
    <w:rsid w:val="00FC0389"/>
    <w:rsid w:val="00FC0CAD"/>
    <w:rsid w:val="00FC0F2E"/>
    <w:rsid w:val="00FC1F17"/>
    <w:rsid w:val="00FC2E28"/>
    <w:rsid w:val="00FC6060"/>
    <w:rsid w:val="00FC6D5C"/>
    <w:rsid w:val="00FC6F71"/>
    <w:rsid w:val="00FD134D"/>
    <w:rsid w:val="00FD6246"/>
    <w:rsid w:val="00FD7700"/>
    <w:rsid w:val="00FE2D67"/>
    <w:rsid w:val="00FE3439"/>
    <w:rsid w:val="00FE3600"/>
    <w:rsid w:val="00FE3B28"/>
    <w:rsid w:val="00FE4F83"/>
    <w:rsid w:val="00FE725D"/>
    <w:rsid w:val="00FE7B80"/>
    <w:rsid w:val="00FF483B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4A8A84"/>
  <w15:docId w15:val="{A5E692E1-F157-41C0-B2B4-F49F3E2F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Angsana New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28"/>
    <w:rPr>
      <w:noProof/>
      <w:sz w:val="24"/>
      <w:szCs w:val="24"/>
      <w:lang w:bidi="th-TH"/>
    </w:rPr>
  </w:style>
  <w:style w:type="paragraph" w:styleId="1">
    <w:name w:val="heading 1"/>
    <w:basedOn w:val="a"/>
    <w:next w:val="a"/>
    <w:qFormat/>
    <w:rsid w:val="00380996"/>
    <w:pPr>
      <w:keepNext/>
      <w:outlineLvl w:val="0"/>
    </w:pPr>
    <w:rPr>
      <w:rFonts w:ascii="Arial" w:hAnsi="Arial"/>
      <w:b/>
      <w:bCs/>
      <w:u w:val="single"/>
    </w:rPr>
  </w:style>
  <w:style w:type="paragraph" w:styleId="2">
    <w:name w:val="heading 2"/>
    <w:basedOn w:val="a"/>
    <w:next w:val="a"/>
    <w:qFormat/>
    <w:rsid w:val="00380996"/>
    <w:pPr>
      <w:keepNext/>
      <w:ind w:left="7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380996"/>
    <w:pPr>
      <w:keepNext/>
      <w:spacing w:before="120" w:after="120"/>
      <w:ind w:left="1440" w:hanging="72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380996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380996"/>
    <w:pPr>
      <w:keepNext/>
      <w:outlineLvl w:val="4"/>
    </w:pPr>
    <w:rPr>
      <w:b/>
      <w:bCs/>
      <w:u w:val="single"/>
    </w:rPr>
  </w:style>
  <w:style w:type="paragraph" w:styleId="6">
    <w:name w:val="heading 6"/>
    <w:basedOn w:val="a"/>
    <w:next w:val="a"/>
    <w:qFormat/>
    <w:rsid w:val="00380996"/>
    <w:pPr>
      <w:keepNext/>
      <w:spacing w:before="240" w:after="240"/>
      <w:jc w:val="center"/>
      <w:outlineLvl w:val="5"/>
    </w:pPr>
    <w:rPr>
      <w:rFonts w:ascii="Arial" w:hAnsi="Arial"/>
      <w:sz w:val="32"/>
      <w:szCs w:val="32"/>
    </w:rPr>
  </w:style>
  <w:style w:type="paragraph" w:styleId="7">
    <w:name w:val="heading 7"/>
    <w:basedOn w:val="a"/>
    <w:next w:val="a"/>
    <w:qFormat/>
    <w:rsid w:val="00380996"/>
    <w:pPr>
      <w:keepNext/>
      <w:ind w:left="720"/>
      <w:jc w:val="both"/>
      <w:outlineLvl w:val="6"/>
    </w:pPr>
    <w:rPr>
      <w:u w:val="single"/>
    </w:rPr>
  </w:style>
  <w:style w:type="paragraph" w:styleId="8">
    <w:name w:val="heading 8"/>
    <w:basedOn w:val="a"/>
    <w:next w:val="a"/>
    <w:qFormat/>
    <w:rsid w:val="00380996"/>
    <w:pPr>
      <w:keepNext/>
      <w:jc w:val="both"/>
      <w:outlineLvl w:val="7"/>
    </w:pPr>
    <w:rPr>
      <w:b/>
      <w:bCs/>
      <w:u w:val="single"/>
    </w:rPr>
  </w:style>
  <w:style w:type="paragraph" w:styleId="9">
    <w:name w:val="heading 9"/>
    <w:basedOn w:val="a"/>
    <w:next w:val="a"/>
    <w:qFormat/>
    <w:rsid w:val="00380996"/>
    <w:pPr>
      <w:keepNext/>
      <w:spacing w:before="240" w:after="120"/>
      <w:outlineLvl w:val="8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380996"/>
    <w:rPr>
      <w:b/>
      <w:bCs/>
      <w:u w:val="single"/>
    </w:rPr>
  </w:style>
  <w:style w:type="paragraph" w:styleId="a4">
    <w:name w:val="footer"/>
    <w:basedOn w:val="a"/>
    <w:semiHidden/>
    <w:rsid w:val="00380996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80996"/>
  </w:style>
  <w:style w:type="paragraph" w:styleId="a6">
    <w:name w:val="Title"/>
    <w:basedOn w:val="a"/>
    <w:qFormat/>
    <w:rsid w:val="00380996"/>
    <w:pPr>
      <w:jc w:val="center"/>
    </w:pPr>
    <w:rPr>
      <w:b/>
      <w:bCs/>
    </w:rPr>
  </w:style>
  <w:style w:type="paragraph" w:styleId="a7">
    <w:name w:val="Body Text"/>
    <w:basedOn w:val="a"/>
    <w:semiHidden/>
    <w:rsid w:val="00380996"/>
    <w:pPr>
      <w:jc w:val="both"/>
    </w:pPr>
  </w:style>
  <w:style w:type="paragraph" w:customStyle="1" w:styleId="Level1">
    <w:name w:val="Level 1"/>
    <w:rsid w:val="00380996"/>
    <w:pPr>
      <w:widowControl w:val="0"/>
      <w:ind w:left="720"/>
      <w:jc w:val="both"/>
    </w:pPr>
    <w:rPr>
      <w:rFonts w:cs="Times New Roman"/>
      <w:noProof/>
      <w:sz w:val="24"/>
      <w:szCs w:val="24"/>
    </w:rPr>
  </w:style>
  <w:style w:type="paragraph" w:styleId="a8">
    <w:name w:val="Body Text Indent"/>
    <w:basedOn w:val="a"/>
    <w:semiHidden/>
    <w:rsid w:val="00380996"/>
    <w:pPr>
      <w:ind w:left="720" w:firstLine="720"/>
      <w:jc w:val="both"/>
    </w:pPr>
  </w:style>
  <w:style w:type="paragraph" w:styleId="20">
    <w:name w:val="Body Text Indent 2"/>
    <w:basedOn w:val="a"/>
    <w:semiHidden/>
    <w:rsid w:val="00380996"/>
    <w:pPr>
      <w:numPr>
        <w:ilvl w:val="12"/>
      </w:numPr>
      <w:ind w:left="1080"/>
      <w:jc w:val="both"/>
    </w:pPr>
    <w:rPr>
      <w:i/>
      <w:iCs/>
    </w:rPr>
  </w:style>
  <w:style w:type="paragraph" w:styleId="30">
    <w:name w:val="Body Text Indent 3"/>
    <w:basedOn w:val="a"/>
    <w:semiHidden/>
    <w:rsid w:val="00380996"/>
    <w:pPr>
      <w:ind w:left="1440"/>
      <w:jc w:val="both"/>
    </w:pPr>
  </w:style>
  <w:style w:type="paragraph" w:styleId="21">
    <w:name w:val="Body Text 2"/>
    <w:basedOn w:val="a"/>
    <w:semiHidden/>
    <w:rsid w:val="00380996"/>
    <w:pPr>
      <w:spacing w:after="120" w:line="240" w:lineRule="exact"/>
    </w:pPr>
    <w:rPr>
      <w:b/>
      <w:bCs/>
    </w:rPr>
  </w:style>
  <w:style w:type="paragraph" w:styleId="10">
    <w:name w:val="toc 1"/>
    <w:basedOn w:val="a"/>
    <w:next w:val="a"/>
    <w:autoRedefine/>
    <w:uiPriority w:val="39"/>
    <w:qFormat/>
    <w:rsid w:val="001D0B00"/>
    <w:pPr>
      <w:tabs>
        <w:tab w:val="right" w:leader="dot" w:pos="8931"/>
      </w:tabs>
      <w:spacing w:line="360" w:lineRule="atLeast"/>
      <w:ind w:left="426" w:hanging="426"/>
    </w:pPr>
    <w:rPr>
      <w:rFonts w:ascii="Calibri" w:hAnsi="Calibri"/>
      <w:b/>
      <w:bCs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qFormat/>
    <w:rsid w:val="001D0B00"/>
    <w:pPr>
      <w:tabs>
        <w:tab w:val="left" w:pos="426"/>
        <w:tab w:val="left" w:pos="1560"/>
        <w:tab w:val="right" w:leader="dot" w:pos="8931"/>
      </w:tabs>
      <w:spacing w:line="360" w:lineRule="atLeast"/>
      <w:ind w:leftChars="159" w:left="850" w:hangingChars="195" w:hanging="468"/>
    </w:pPr>
    <w:rPr>
      <w:rFonts w:ascii="Calibri" w:hAnsi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qFormat/>
    <w:rsid w:val="00206A4F"/>
    <w:pPr>
      <w:tabs>
        <w:tab w:val="num" w:pos="357"/>
      </w:tabs>
      <w:ind w:left="357" w:rightChars="72" w:right="173" w:hanging="357"/>
      <w:jc w:val="both"/>
    </w:pPr>
    <w:rPr>
      <w:rFonts w:ascii="標楷體" w:eastAsia="標楷體" w:hAnsi="標楷體" w:cs="Times New Roman"/>
      <w:b/>
      <w:bCs/>
      <w:iCs/>
      <w:sz w:val="26"/>
      <w:szCs w:val="26"/>
    </w:rPr>
  </w:style>
  <w:style w:type="paragraph" w:styleId="40">
    <w:name w:val="toc 4"/>
    <w:basedOn w:val="a"/>
    <w:next w:val="a"/>
    <w:autoRedefine/>
    <w:semiHidden/>
    <w:rsid w:val="00380996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semiHidden/>
    <w:rsid w:val="00380996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semiHidden/>
    <w:rsid w:val="00380996"/>
    <w:pPr>
      <w:ind w:left="1200"/>
    </w:pPr>
    <w:rPr>
      <w:rFonts w:ascii="Calibri" w:hAnsi="Calibri"/>
      <w:sz w:val="18"/>
      <w:szCs w:val="18"/>
    </w:rPr>
  </w:style>
  <w:style w:type="paragraph" w:styleId="70">
    <w:name w:val="toc 7"/>
    <w:basedOn w:val="a"/>
    <w:next w:val="a"/>
    <w:autoRedefine/>
    <w:semiHidden/>
    <w:rsid w:val="00380996"/>
    <w:pPr>
      <w:ind w:left="1440"/>
    </w:pPr>
    <w:rPr>
      <w:rFonts w:ascii="Calibri" w:hAnsi="Calibri"/>
      <w:sz w:val="18"/>
      <w:szCs w:val="18"/>
    </w:rPr>
  </w:style>
  <w:style w:type="paragraph" w:styleId="80">
    <w:name w:val="toc 8"/>
    <w:basedOn w:val="a"/>
    <w:next w:val="a"/>
    <w:autoRedefine/>
    <w:semiHidden/>
    <w:rsid w:val="00380996"/>
    <w:pPr>
      <w:ind w:left="1680"/>
    </w:pPr>
    <w:rPr>
      <w:rFonts w:ascii="Calibri" w:hAnsi="Calibri"/>
      <w:sz w:val="18"/>
      <w:szCs w:val="18"/>
    </w:rPr>
  </w:style>
  <w:style w:type="paragraph" w:styleId="90">
    <w:name w:val="toc 9"/>
    <w:basedOn w:val="a"/>
    <w:next w:val="a"/>
    <w:autoRedefine/>
    <w:semiHidden/>
    <w:rsid w:val="00380996"/>
    <w:pPr>
      <w:ind w:left="1920"/>
    </w:pPr>
    <w:rPr>
      <w:rFonts w:ascii="Calibri" w:hAnsi="Calibri"/>
      <w:sz w:val="18"/>
      <w:szCs w:val="18"/>
    </w:rPr>
  </w:style>
  <w:style w:type="paragraph" w:styleId="a9">
    <w:name w:val="caption"/>
    <w:basedOn w:val="a"/>
    <w:next w:val="a"/>
    <w:qFormat/>
    <w:rsid w:val="00380996"/>
    <w:pPr>
      <w:jc w:val="center"/>
    </w:pPr>
    <w:rPr>
      <w:b/>
      <w:bCs/>
    </w:rPr>
  </w:style>
  <w:style w:type="paragraph" w:customStyle="1" w:styleId="11">
    <w:name w:val="註解方塊文字1"/>
    <w:basedOn w:val="a"/>
    <w:semiHidden/>
    <w:rsid w:val="00380996"/>
    <w:rPr>
      <w:rFonts w:ascii="Tahoma" w:cs="Tahoma"/>
      <w:sz w:val="16"/>
      <w:szCs w:val="16"/>
    </w:rPr>
  </w:style>
  <w:style w:type="paragraph" w:styleId="32">
    <w:name w:val="Body Text 3"/>
    <w:basedOn w:val="a"/>
    <w:semiHidden/>
    <w:rsid w:val="00380996"/>
    <w:pPr>
      <w:snapToGrid w:val="0"/>
      <w:spacing w:line="240" w:lineRule="exact"/>
      <w:jc w:val="both"/>
    </w:pPr>
    <w:rPr>
      <w:b/>
      <w:bCs/>
      <w:szCs w:val="20"/>
    </w:rPr>
  </w:style>
  <w:style w:type="character" w:styleId="aa">
    <w:name w:val="annotation reference"/>
    <w:semiHidden/>
    <w:rsid w:val="00380996"/>
    <w:rPr>
      <w:sz w:val="18"/>
      <w:szCs w:val="18"/>
    </w:rPr>
  </w:style>
  <w:style w:type="paragraph" w:styleId="ab">
    <w:name w:val="annotation text"/>
    <w:basedOn w:val="a"/>
    <w:link w:val="ac"/>
    <w:semiHidden/>
    <w:rsid w:val="00380996"/>
  </w:style>
  <w:style w:type="paragraph" w:styleId="ad">
    <w:name w:val="Document Map"/>
    <w:basedOn w:val="a"/>
    <w:semiHidden/>
    <w:rsid w:val="00380996"/>
    <w:pPr>
      <w:shd w:val="clear" w:color="auto" w:fill="000080"/>
    </w:pPr>
    <w:rPr>
      <w:rFonts w:ascii="Arial" w:hAnsi="Arial" w:cs="Times New Roman"/>
    </w:rPr>
  </w:style>
  <w:style w:type="character" w:styleId="ae">
    <w:name w:val="Hyperlink"/>
    <w:uiPriority w:val="99"/>
    <w:rsid w:val="00380996"/>
    <w:rPr>
      <w:color w:val="0000FF"/>
      <w:u w:val="single"/>
    </w:rPr>
  </w:style>
  <w:style w:type="paragraph" w:styleId="af">
    <w:name w:val="Balloon Text"/>
    <w:basedOn w:val="a"/>
    <w:semiHidden/>
    <w:unhideWhenUsed/>
    <w:rsid w:val="00380996"/>
    <w:rPr>
      <w:rFonts w:ascii="Cambria" w:hAnsi="Cambria"/>
      <w:sz w:val="18"/>
      <w:szCs w:val="22"/>
    </w:rPr>
  </w:style>
  <w:style w:type="character" w:customStyle="1" w:styleId="af0">
    <w:name w:val="註解方塊文字 字元"/>
    <w:semiHidden/>
    <w:rsid w:val="00380996"/>
    <w:rPr>
      <w:rFonts w:ascii="Cambria" w:eastAsia="新細明體" w:hAnsi="Cambria"/>
      <w:sz w:val="18"/>
      <w:szCs w:val="22"/>
      <w:lang w:eastAsia="en-US" w:bidi="th-TH"/>
    </w:rPr>
  </w:style>
  <w:style w:type="character" w:styleId="af1">
    <w:name w:val="FollowedHyperlink"/>
    <w:semiHidden/>
    <w:rsid w:val="00380996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380996"/>
    <w:pPr>
      <w:widowControl w:val="0"/>
      <w:ind w:leftChars="200" w:left="480"/>
    </w:pPr>
    <w:rPr>
      <w:rFonts w:cs="Times New Roman"/>
      <w:kern w:val="2"/>
    </w:rPr>
  </w:style>
  <w:style w:type="character" w:customStyle="1" w:styleId="Heading6Char">
    <w:name w:val="Heading 6 Char"/>
    <w:semiHidden/>
    <w:rsid w:val="00380996"/>
    <w:rPr>
      <w:rFonts w:ascii="Cambria" w:eastAsia="新細明體" w:hAnsi="Cambria" w:cs="Times New Roman"/>
      <w:kern w:val="0"/>
      <w:sz w:val="36"/>
      <w:szCs w:val="36"/>
      <w:lang w:eastAsia="en-US"/>
    </w:rPr>
  </w:style>
  <w:style w:type="character" w:customStyle="1" w:styleId="af3">
    <w:name w:val="頁尾 字元"/>
    <w:semiHidden/>
    <w:rsid w:val="00380996"/>
    <w:rPr>
      <w:noProof/>
      <w:sz w:val="24"/>
      <w:szCs w:val="24"/>
      <w:lang w:bidi="th-TH"/>
    </w:rPr>
  </w:style>
  <w:style w:type="paragraph" w:customStyle="1" w:styleId="Default">
    <w:name w:val="Default"/>
    <w:rsid w:val="00380996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f4">
    <w:name w:val="TOC Heading"/>
    <w:basedOn w:val="1"/>
    <w:next w:val="a"/>
    <w:uiPriority w:val="39"/>
    <w:qFormat/>
    <w:rsid w:val="00380996"/>
    <w:pPr>
      <w:keepLines/>
      <w:spacing w:before="480" w:line="276" w:lineRule="auto"/>
      <w:outlineLvl w:val="9"/>
    </w:pPr>
    <w:rPr>
      <w:rFonts w:ascii="Cambria" w:hAnsi="Cambria" w:cs="Times New Roman"/>
      <w:noProof w:val="0"/>
      <w:color w:val="365F91"/>
      <w:sz w:val="28"/>
      <w:szCs w:val="28"/>
      <w:u w:val="none"/>
      <w:lang w:bidi="ar-SA"/>
    </w:rPr>
  </w:style>
  <w:style w:type="paragraph" w:styleId="HTML">
    <w:name w:val="HTML Preformatted"/>
    <w:basedOn w:val="a"/>
    <w:semiHidden/>
    <w:unhideWhenUsed/>
    <w:rsid w:val="003809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noProof w:val="0"/>
      <w:lang w:bidi="ar-SA"/>
    </w:rPr>
  </w:style>
  <w:style w:type="character" w:customStyle="1" w:styleId="HTML0">
    <w:name w:val="HTML 預設格式 字元"/>
    <w:semiHidden/>
    <w:rsid w:val="00380996"/>
    <w:rPr>
      <w:rFonts w:ascii="細明體" w:eastAsia="細明體" w:hAnsi="細明體" w:cs="Times New Roman"/>
      <w:sz w:val="24"/>
      <w:szCs w:val="24"/>
    </w:rPr>
  </w:style>
  <w:style w:type="paragraph" w:customStyle="1" w:styleId="12">
    <w:name w:val="樣式1"/>
    <w:basedOn w:val="1"/>
    <w:qFormat/>
    <w:rsid w:val="00240694"/>
    <w:rPr>
      <w:rFonts w:ascii="Times New Roman" w:eastAsia="標楷體" w:hAnsi="Times New Roman" w:cs="Times New Roman"/>
      <w:b w:val="0"/>
      <w:u w:val="none"/>
    </w:rPr>
  </w:style>
  <w:style w:type="table" w:customStyle="1" w:styleId="TableNormal">
    <w:name w:val="Table Normal"/>
    <w:uiPriority w:val="2"/>
    <w:semiHidden/>
    <w:unhideWhenUsed/>
    <w:qFormat/>
    <w:rsid w:val="00AC4EBB"/>
    <w:pPr>
      <w:widowControl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4EBB"/>
    <w:pPr>
      <w:widowControl w:val="0"/>
    </w:pPr>
    <w:rPr>
      <w:rFonts w:ascii="新細明體" w:hAnsi="新細明體" w:cs="新細明體"/>
      <w:noProof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AC4EBB"/>
  </w:style>
  <w:style w:type="character" w:customStyle="1" w:styleId="required">
    <w:name w:val="required"/>
    <w:rsid w:val="00AC4EBB"/>
  </w:style>
  <w:style w:type="paragraph" w:styleId="af5">
    <w:name w:val="annotation subject"/>
    <w:basedOn w:val="ab"/>
    <w:next w:val="ab"/>
    <w:link w:val="af6"/>
    <w:uiPriority w:val="99"/>
    <w:semiHidden/>
    <w:unhideWhenUsed/>
    <w:rsid w:val="00C02A59"/>
    <w:rPr>
      <w:b/>
      <w:bCs/>
      <w:szCs w:val="30"/>
    </w:rPr>
  </w:style>
  <w:style w:type="character" w:customStyle="1" w:styleId="ac">
    <w:name w:val="註解文字 字元"/>
    <w:link w:val="ab"/>
    <w:semiHidden/>
    <w:rsid w:val="00C02A59"/>
    <w:rPr>
      <w:noProof/>
      <w:sz w:val="24"/>
      <w:szCs w:val="24"/>
      <w:lang w:bidi="th-TH"/>
    </w:rPr>
  </w:style>
  <w:style w:type="character" w:customStyle="1" w:styleId="af6">
    <w:name w:val="註解主旨 字元"/>
    <w:link w:val="af5"/>
    <w:uiPriority w:val="99"/>
    <w:semiHidden/>
    <w:rsid w:val="00C02A59"/>
    <w:rPr>
      <w:b/>
      <w:bCs/>
      <w:noProof/>
      <w:sz w:val="24"/>
      <w:szCs w:val="30"/>
      <w:lang w:bidi="th-TH"/>
    </w:rPr>
  </w:style>
  <w:style w:type="paragraph" w:styleId="af7">
    <w:name w:val="Revision"/>
    <w:hidden/>
    <w:uiPriority w:val="99"/>
    <w:semiHidden/>
    <w:rsid w:val="00C02A59"/>
    <w:rPr>
      <w:noProof/>
      <w:sz w:val="24"/>
      <w:szCs w:val="30"/>
      <w:lang w:bidi="th-TH"/>
    </w:rPr>
  </w:style>
  <w:style w:type="paragraph" w:styleId="af8">
    <w:name w:val="footnote text"/>
    <w:basedOn w:val="a"/>
    <w:link w:val="af9"/>
    <w:semiHidden/>
    <w:rsid w:val="00AD01B2"/>
    <w:pPr>
      <w:snapToGrid w:val="0"/>
    </w:pPr>
    <w:rPr>
      <w:rFonts w:eastAsia="細明體" w:cs="Times New Roman"/>
      <w:noProof w:val="0"/>
      <w:sz w:val="20"/>
      <w:szCs w:val="20"/>
      <w:lang w:eastAsia="en-US" w:bidi="ar-SA"/>
    </w:rPr>
  </w:style>
  <w:style w:type="character" w:customStyle="1" w:styleId="af9">
    <w:name w:val="註腳文字 字元"/>
    <w:link w:val="af8"/>
    <w:semiHidden/>
    <w:rsid w:val="00AD01B2"/>
    <w:rPr>
      <w:rFonts w:eastAsia="細明體"/>
      <w:lang w:eastAsia="en-US"/>
    </w:rPr>
  </w:style>
  <w:style w:type="character" w:styleId="afa">
    <w:name w:val="footnote reference"/>
    <w:semiHidden/>
    <w:rsid w:val="00AD01B2"/>
    <w:rPr>
      <w:vertAlign w:val="superscript"/>
    </w:rPr>
  </w:style>
  <w:style w:type="table" w:styleId="afb">
    <w:name w:val="Table Grid"/>
    <w:basedOn w:val="a1"/>
    <w:uiPriority w:val="59"/>
    <w:rsid w:val="00A74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8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62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75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DF2D1-007F-4F8F-8443-202B09B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308</Characters>
  <Application>Microsoft Office Word</Application>
  <DocSecurity>0</DocSecurity>
  <Lines>2</Lines>
  <Paragraphs>1</Paragraphs>
  <ScaleCrop>false</ScaleCrop>
  <Company>EARTH</Company>
  <LinksUpToDate>false</LinksUpToDate>
  <CharactersWithSpaces>361</CharactersWithSpaces>
  <SharedDoc>false</SharedDoc>
  <HLinks>
    <vt:vector size="78" baseType="variant">
      <vt:variant>
        <vt:i4>4653167</vt:i4>
      </vt:variant>
      <vt:variant>
        <vt:i4>75</vt:i4>
      </vt:variant>
      <vt:variant>
        <vt:i4>0</vt:i4>
      </vt:variant>
      <vt:variant>
        <vt:i4>5</vt:i4>
      </vt:variant>
      <vt:variant>
        <vt:lpwstr>http://www.safety.duke.edu/radsafety/consents/irbcf_asp/adults/default.asp)</vt:lpwstr>
      </vt:variant>
      <vt:variant>
        <vt:lpwstr/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_Toc468086767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_Toc468086766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_Toc468086765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_Toc468086764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_Toc468086763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_Toc468086762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_Toc468086761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_Toc468086760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_Toc468086759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_Toc468086758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_Toc468086757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_Toc468086756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Cover Page</dc:title>
  <dc:creator>EARTH</dc:creator>
  <cp:lastModifiedBy>人體試驗委員會_邱碧宇</cp:lastModifiedBy>
  <cp:revision>10</cp:revision>
  <cp:lastPrinted>2017-09-13T03:19:00Z</cp:lastPrinted>
  <dcterms:created xsi:type="dcterms:W3CDTF">2023-12-27T07:15:00Z</dcterms:created>
  <dcterms:modified xsi:type="dcterms:W3CDTF">2025-09-09T07:11:00Z</dcterms:modified>
</cp:coreProperties>
</file>