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60F8" w14:textId="28305C95" w:rsidR="003B3DE3" w:rsidRDefault="003B3DE3" w:rsidP="00072E79">
      <w:pPr>
        <w:spacing w:afterLines="50" w:after="120"/>
        <w:rPr>
          <w:rFonts w:eastAsia="標楷體" w:cs="Times New Roman"/>
          <w:sz w:val="22"/>
        </w:rPr>
      </w:pPr>
      <w:r w:rsidRPr="00F918AF">
        <w:rPr>
          <w:rFonts w:eastAsia="標楷體" w:cs="Times New Roman"/>
          <w:sz w:val="22"/>
        </w:rPr>
        <w:t>IRB</w:t>
      </w:r>
      <w:r w:rsidRPr="00F918AF">
        <w:rPr>
          <w:rFonts w:eastAsia="標楷體" w:cs="Times New Roman"/>
          <w:sz w:val="22"/>
        </w:rPr>
        <w:t>編號：</w:t>
      </w:r>
      <w:r w:rsidRPr="00F918AF">
        <w:rPr>
          <w:rFonts w:eastAsia="標楷體" w:cs="Times New Roman"/>
          <w:sz w:val="22"/>
        </w:rPr>
        <w:t xml:space="preserve">                                               </w:t>
      </w:r>
    </w:p>
    <w:tbl>
      <w:tblPr>
        <w:tblStyle w:val="afb"/>
        <w:tblW w:w="93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7856"/>
      </w:tblGrid>
      <w:tr w:rsidR="006D16FA" w:rsidRPr="005F1440" w14:paraId="7AF11CA7" w14:textId="77777777" w:rsidTr="00D55E9E">
        <w:trPr>
          <w:trHeight w:val="495"/>
          <w:jc w:val="center"/>
        </w:trPr>
        <w:tc>
          <w:tcPr>
            <w:tcW w:w="9347" w:type="dxa"/>
            <w:gridSpan w:val="2"/>
            <w:vAlign w:val="center"/>
          </w:tcPr>
          <w:p w14:paraId="15E12FBD" w14:textId="355360BE" w:rsidR="006D16FA" w:rsidRPr="00F55E22" w:rsidRDefault="00322842" w:rsidP="00D55E9E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持續</w:t>
            </w:r>
            <w:r w:rsidR="006D16FA" w:rsidRPr="00F55E22">
              <w:rPr>
                <w:rFonts w:ascii="標楷體" w:eastAsia="標楷體" w:hAnsi="標楷體" w:hint="eastAsia"/>
                <w:b/>
                <w:bCs/>
              </w:rPr>
              <w:t>審查(期中報告</w:t>
            </w:r>
            <w:r w:rsidR="006D16FA" w:rsidRPr="00F55E22">
              <w:rPr>
                <w:rFonts w:ascii="標楷體" w:eastAsia="標楷體" w:hAnsi="標楷體" w:hint="eastAsia"/>
              </w:rPr>
              <w:t>)</w:t>
            </w:r>
            <w:r w:rsidR="006D16FA" w:rsidRPr="00F55E22">
              <w:rPr>
                <w:rFonts w:ascii="標楷體" w:eastAsia="標楷體" w:hAnsi="標楷體"/>
                <w:b/>
                <w:bCs/>
                <w:color w:val="002060"/>
              </w:rPr>
              <w:t>（</w:t>
            </w:r>
            <w:r w:rsidR="006D16FA" w:rsidRPr="00F55E22">
              <w:rPr>
                <w:rFonts w:ascii="標楷體" w:eastAsia="標楷體" w:hAnsi="標楷體" w:hint="eastAsia"/>
                <w:b/>
                <w:bCs/>
                <w:color w:val="002060"/>
              </w:rPr>
              <w:t>送審文件與上傳檔案之內容需一致</w:t>
            </w:r>
            <w:r w:rsidR="006D16FA" w:rsidRPr="00F55E22">
              <w:rPr>
                <w:rFonts w:ascii="標楷體" w:eastAsia="標楷體" w:hAnsi="標楷體"/>
                <w:b/>
                <w:bCs/>
                <w:color w:val="002060"/>
              </w:rPr>
              <w:t>）</w:t>
            </w:r>
          </w:p>
        </w:tc>
      </w:tr>
      <w:tr w:rsidR="006D16FA" w:rsidRPr="005F1440" w14:paraId="0F64AAB0" w14:textId="77777777" w:rsidTr="00D55E9E">
        <w:trPr>
          <w:jc w:val="center"/>
        </w:trPr>
        <w:tc>
          <w:tcPr>
            <w:tcW w:w="1491" w:type="dxa"/>
          </w:tcPr>
          <w:p w14:paraId="0EE53F50" w14:textId="77777777" w:rsidR="006D16FA" w:rsidRPr="005F1440" w:rsidRDefault="006D16FA" w:rsidP="00D55E9E">
            <w:pPr>
              <w:pStyle w:val="a9"/>
              <w:ind w:leftChars="-50" w:left="-119" w:rightChars="-54" w:right="-130" w:hang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確認</w:t>
            </w:r>
            <w:r w:rsidRPr="005F1440">
              <w:rPr>
                <w:rFonts w:ascii="標楷體" w:eastAsia="標楷體" w:hAnsi="標楷體" w:hint="eastAsia"/>
              </w:rPr>
              <w:t>送審文件 (請打勾)</w:t>
            </w:r>
          </w:p>
        </w:tc>
        <w:tc>
          <w:tcPr>
            <w:tcW w:w="7856" w:type="dxa"/>
            <w:vAlign w:val="center"/>
          </w:tcPr>
          <w:p w14:paraId="0BBA914B" w14:textId="77777777" w:rsidR="006D16FA" w:rsidRPr="008A6057" w:rsidRDefault="006D16FA" w:rsidP="00D55E9E">
            <w:pPr>
              <w:keepNext/>
              <w:keepLines/>
              <w:suppressAutoHyphens/>
              <w:jc w:val="center"/>
              <w:rPr>
                <w:rFonts w:ascii="標楷體" w:eastAsia="標楷體" w:hAnsi="標楷體" w:cs="Times New Roman"/>
                <w:b/>
              </w:rPr>
            </w:pPr>
            <w:r w:rsidRPr="008A6057">
              <w:rPr>
                <w:rFonts w:ascii="標楷體" w:eastAsia="標楷體" w:hAnsi="標楷體" w:cs="Times New Roman" w:hint="eastAsia"/>
                <w:b/>
              </w:rPr>
              <w:t>文件名稱</w:t>
            </w:r>
          </w:p>
        </w:tc>
      </w:tr>
      <w:tr w:rsidR="006D16FA" w:rsidRPr="005F1440" w14:paraId="246A0B4B" w14:textId="77777777" w:rsidTr="00D55E9E">
        <w:trPr>
          <w:trHeight w:val="359"/>
          <w:jc w:val="center"/>
        </w:trPr>
        <w:tc>
          <w:tcPr>
            <w:tcW w:w="1491" w:type="dxa"/>
          </w:tcPr>
          <w:p w14:paraId="23F4DD82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vAlign w:val="center"/>
          </w:tcPr>
          <w:p w14:paraId="03E28737" w14:textId="77777777" w:rsidR="006D16FA" w:rsidRPr="005F1440" w:rsidRDefault="006D16FA" w:rsidP="00D55E9E">
            <w:pPr>
              <w:ind w:rightChars="72" w:right="173"/>
              <w:jc w:val="both"/>
              <w:rPr>
                <w:rFonts w:ascii="標楷體" w:eastAsia="標楷體" w:hAnsi="標楷體" w:cs="Times New Roman"/>
                <w:b/>
              </w:rPr>
            </w:pPr>
            <w:r w:rsidRPr="005F1440">
              <w:rPr>
                <w:rFonts w:eastAsia="標楷體" w:cs="Times New Roman"/>
                <w:b/>
              </w:rPr>
              <w:t>送審文件清單</w:t>
            </w:r>
          </w:p>
        </w:tc>
      </w:tr>
      <w:tr w:rsidR="006D16FA" w:rsidRPr="005F1440" w14:paraId="76EF9A08" w14:textId="77777777" w:rsidTr="00D55E9E">
        <w:trPr>
          <w:trHeight w:val="337"/>
          <w:jc w:val="center"/>
        </w:trPr>
        <w:tc>
          <w:tcPr>
            <w:tcW w:w="1491" w:type="dxa"/>
          </w:tcPr>
          <w:p w14:paraId="13400C93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vAlign w:val="center"/>
          </w:tcPr>
          <w:p w14:paraId="1B2F0C17" w14:textId="77777777" w:rsidR="006D16FA" w:rsidRPr="00FC46A8" w:rsidRDefault="006D16FA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  <w:strike/>
                <w:color w:val="E36C0A" w:themeColor="accent6" w:themeShade="BF"/>
              </w:rPr>
            </w:pPr>
            <w:r w:rsidRPr="00F55E22">
              <w:rPr>
                <w:rFonts w:eastAsia="標楷體" w:cs="Times New Roman"/>
                <w:b/>
              </w:rPr>
              <w:t>委託廠商公文（</w:t>
            </w:r>
            <w:r w:rsidRPr="00F55E22">
              <w:rPr>
                <w:rFonts w:eastAsia="標楷體" w:cs="Times New Roman" w:hint="eastAsia"/>
                <w:b/>
              </w:rPr>
              <w:t>若有</w:t>
            </w:r>
            <w:r w:rsidRPr="00F55E22">
              <w:rPr>
                <w:rFonts w:eastAsia="標楷體" w:cs="Times New Roman"/>
                <w:b/>
              </w:rPr>
              <w:t>委託廠商）</w:t>
            </w:r>
          </w:p>
        </w:tc>
      </w:tr>
      <w:tr w:rsidR="006D16FA" w:rsidRPr="005F1440" w14:paraId="6E243E1F" w14:textId="77777777" w:rsidTr="00D55E9E">
        <w:trPr>
          <w:trHeight w:val="457"/>
          <w:jc w:val="center"/>
        </w:trPr>
        <w:tc>
          <w:tcPr>
            <w:tcW w:w="1491" w:type="dxa"/>
          </w:tcPr>
          <w:p w14:paraId="60F51047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vAlign w:val="center"/>
          </w:tcPr>
          <w:p w14:paraId="347E58DF" w14:textId="77777777" w:rsidR="006D16FA" w:rsidRPr="005F1440" w:rsidRDefault="006D16FA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5F1440">
              <w:rPr>
                <w:rFonts w:eastAsia="標楷體" w:cs="Times New Roman"/>
                <w:b/>
              </w:rPr>
              <w:t>持續審查申請</w:t>
            </w:r>
            <w:r w:rsidRPr="005F1440">
              <w:rPr>
                <w:rFonts w:eastAsia="標楷體" w:cs="Times New Roman" w:hint="eastAsia"/>
                <w:b/>
              </w:rPr>
              <w:t>書</w:t>
            </w:r>
          </w:p>
        </w:tc>
      </w:tr>
      <w:tr w:rsidR="006D16FA" w:rsidRPr="005F1440" w14:paraId="642EEF40" w14:textId="77777777" w:rsidTr="00D55E9E">
        <w:trPr>
          <w:trHeight w:val="393"/>
          <w:jc w:val="center"/>
        </w:trPr>
        <w:tc>
          <w:tcPr>
            <w:tcW w:w="1491" w:type="dxa"/>
          </w:tcPr>
          <w:p w14:paraId="7F7026AA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vAlign w:val="center"/>
          </w:tcPr>
          <w:p w14:paraId="0C884E42" w14:textId="77777777" w:rsidR="006D16FA" w:rsidRPr="005F1440" w:rsidRDefault="006D16FA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5F1440">
              <w:rPr>
                <w:rFonts w:eastAsia="標楷體" w:cs="Times New Roman"/>
                <w:b/>
              </w:rPr>
              <w:t>SAE</w:t>
            </w:r>
            <w:r w:rsidRPr="005F1440">
              <w:rPr>
                <w:rFonts w:eastAsia="標楷體" w:cs="Times New Roman"/>
                <w:b/>
              </w:rPr>
              <w:t>事件報告清單</w:t>
            </w:r>
            <w:r w:rsidRPr="005F1440">
              <w:rPr>
                <w:rFonts w:eastAsia="標楷體" w:cs="Times New Roman"/>
              </w:rPr>
              <w:t>（</w:t>
            </w:r>
            <w:r w:rsidRPr="005F1440">
              <w:rPr>
                <w:rFonts w:eastAsia="標楷體" w:cs="Times New Roman" w:hint="eastAsia"/>
              </w:rPr>
              <w:t>若有</w:t>
            </w:r>
            <w:r w:rsidRPr="005F1440">
              <w:rPr>
                <w:rFonts w:eastAsia="標楷體" w:cs="Times New Roman"/>
              </w:rPr>
              <w:t>）</w:t>
            </w:r>
          </w:p>
        </w:tc>
      </w:tr>
      <w:tr w:rsidR="006D16FA" w:rsidRPr="005F1440" w14:paraId="6A5E03CE" w14:textId="77777777" w:rsidTr="00D55E9E">
        <w:trPr>
          <w:trHeight w:val="371"/>
          <w:jc w:val="center"/>
        </w:trPr>
        <w:tc>
          <w:tcPr>
            <w:tcW w:w="1491" w:type="dxa"/>
            <w:tcBorders>
              <w:bottom w:val="single" w:sz="12" w:space="0" w:color="auto"/>
            </w:tcBorders>
          </w:tcPr>
          <w:p w14:paraId="779D49B5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bottom w:val="single" w:sz="12" w:space="0" w:color="auto"/>
            </w:tcBorders>
            <w:vAlign w:val="center"/>
          </w:tcPr>
          <w:p w14:paraId="68218E53" w14:textId="77777777" w:rsidR="006D16FA" w:rsidRPr="005F1440" w:rsidRDefault="006D16FA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5F1440">
              <w:rPr>
                <w:rFonts w:eastAsia="標楷體" w:cs="Times New Roman"/>
                <w:b/>
              </w:rPr>
              <w:t>DSMB</w:t>
            </w:r>
            <w:r w:rsidRPr="005F1440">
              <w:rPr>
                <w:rFonts w:eastAsia="標楷體" w:cs="Times New Roman"/>
                <w:b/>
              </w:rPr>
              <w:t>執行報告</w:t>
            </w:r>
            <w:r w:rsidRPr="005F1440">
              <w:rPr>
                <w:rFonts w:eastAsia="標楷體" w:cs="Times New Roman"/>
              </w:rPr>
              <w:t>（</w:t>
            </w:r>
            <w:r w:rsidRPr="005F1440">
              <w:rPr>
                <w:rFonts w:eastAsia="標楷體" w:cs="Times New Roman" w:hint="eastAsia"/>
              </w:rPr>
              <w:t>若有</w:t>
            </w:r>
            <w:r w:rsidRPr="005F1440">
              <w:rPr>
                <w:rFonts w:eastAsia="標楷體" w:cs="Times New Roman"/>
              </w:rPr>
              <w:t>）</w:t>
            </w:r>
          </w:p>
        </w:tc>
      </w:tr>
      <w:tr w:rsidR="006D16FA" w:rsidRPr="005F1440" w14:paraId="6FD8CC7B" w14:textId="77777777" w:rsidTr="00D55E9E">
        <w:trPr>
          <w:trHeight w:val="588"/>
          <w:jc w:val="center"/>
        </w:trPr>
        <w:tc>
          <w:tcPr>
            <w:tcW w:w="1491" w:type="dxa"/>
            <w:tcBorders>
              <w:bottom w:val="dashSmallGap" w:sz="4" w:space="0" w:color="auto"/>
            </w:tcBorders>
          </w:tcPr>
          <w:p w14:paraId="33C4E721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bottom w:val="dashSmallGap" w:sz="4" w:space="0" w:color="auto"/>
            </w:tcBorders>
            <w:vAlign w:val="center"/>
          </w:tcPr>
          <w:p w14:paraId="23E3A90B" w14:textId="77777777" w:rsidR="006D16FA" w:rsidRPr="005F1440" w:rsidRDefault="006D16FA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5F1440">
              <w:rPr>
                <w:rFonts w:eastAsia="標楷體" w:cs="Times New Roman"/>
                <w:b/>
              </w:rPr>
              <w:t>奇美醫院顯著財務利益暨非財務關係申報說明及申報表</w:t>
            </w:r>
            <w:r w:rsidRPr="005F1440">
              <w:rPr>
                <w:rFonts w:eastAsia="標楷體" w:cs="Times New Roman"/>
              </w:rPr>
              <w:t>（</w:t>
            </w:r>
            <w:r w:rsidRPr="005F1440">
              <w:rPr>
                <w:rFonts w:eastAsia="標楷體" w:cs="Times New Roman" w:hint="eastAsia"/>
              </w:rPr>
              <w:t>申請</w:t>
            </w:r>
            <w:r w:rsidRPr="005F1440">
              <w:rPr>
                <w:rFonts w:eastAsia="標楷體" w:cs="Times New Roman"/>
              </w:rPr>
              <w:t>展延</w:t>
            </w:r>
            <w:r>
              <w:rPr>
                <w:rFonts w:eastAsia="標楷體" w:cs="Times New Roman"/>
              </w:rPr>
              <w:t>核准函期限</w:t>
            </w:r>
            <w:r w:rsidRPr="005F1440">
              <w:rPr>
                <w:rFonts w:eastAsia="標楷體" w:cs="Times New Roman" w:hint="eastAsia"/>
              </w:rPr>
              <w:t>者</w:t>
            </w:r>
            <w:r w:rsidRPr="005F1440">
              <w:rPr>
                <w:rFonts w:eastAsia="標楷體" w:cs="Times New Roman"/>
              </w:rPr>
              <w:t>需填）</w:t>
            </w:r>
          </w:p>
        </w:tc>
      </w:tr>
      <w:tr w:rsidR="006D16FA" w:rsidRPr="005F1440" w14:paraId="6CB3F1D3" w14:textId="77777777" w:rsidTr="00D55E9E">
        <w:trPr>
          <w:trHeight w:val="418"/>
          <w:jc w:val="center"/>
        </w:trPr>
        <w:tc>
          <w:tcPr>
            <w:tcW w:w="1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298171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57C882" w14:textId="10FE41E2" w:rsidR="006D16FA" w:rsidRPr="005F1440" w:rsidRDefault="006D16FA" w:rsidP="00D55E9E">
            <w:pPr>
              <w:keepNext/>
              <w:keepLines/>
              <w:suppressAutoHyphens/>
              <w:ind w:rightChars="72" w:right="173" w:firstLineChars="60" w:firstLine="144"/>
              <w:jc w:val="both"/>
              <w:rPr>
                <w:rFonts w:eastAsia="標楷體" w:cs="Times New Roman"/>
              </w:rPr>
            </w:pPr>
            <w:r w:rsidRPr="005F1440">
              <w:rPr>
                <w:rFonts w:ascii="標楷體" w:eastAsia="標楷體" w:hAnsi="標楷體" w:cs="Times New Roman" w:hint="eastAsia"/>
              </w:rPr>
              <w:t>□主持人</w:t>
            </w:r>
          </w:p>
        </w:tc>
      </w:tr>
      <w:tr w:rsidR="006D16FA" w:rsidRPr="005F1440" w14:paraId="05B27685" w14:textId="77777777" w:rsidTr="00D55E9E">
        <w:trPr>
          <w:trHeight w:val="418"/>
          <w:jc w:val="center"/>
        </w:trPr>
        <w:tc>
          <w:tcPr>
            <w:tcW w:w="1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511A3F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68C0A0" w14:textId="053236D3" w:rsidR="006D16FA" w:rsidRPr="005F1440" w:rsidRDefault="006D16FA" w:rsidP="00D55E9E">
            <w:pPr>
              <w:keepNext/>
              <w:keepLines/>
              <w:suppressAutoHyphens/>
              <w:ind w:rightChars="72" w:right="173" w:firstLineChars="60" w:firstLine="144"/>
              <w:jc w:val="both"/>
              <w:rPr>
                <w:rFonts w:eastAsia="標楷體" w:cs="Times New Roman"/>
              </w:rPr>
            </w:pPr>
            <w:r w:rsidRPr="005F1440">
              <w:rPr>
                <w:rFonts w:ascii="標楷體" w:eastAsia="標楷體" w:hAnsi="標楷體" w:cs="Times New Roman" w:hint="eastAsia"/>
              </w:rPr>
              <w:t>□協同主持人</w:t>
            </w:r>
          </w:p>
        </w:tc>
      </w:tr>
      <w:tr w:rsidR="006D16FA" w:rsidRPr="005F1440" w14:paraId="6EB0F7BC" w14:textId="77777777" w:rsidTr="00D55E9E">
        <w:trPr>
          <w:trHeight w:val="418"/>
          <w:jc w:val="center"/>
        </w:trPr>
        <w:tc>
          <w:tcPr>
            <w:tcW w:w="1491" w:type="dxa"/>
            <w:tcBorders>
              <w:top w:val="dashSmallGap" w:sz="4" w:space="0" w:color="auto"/>
            </w:tcBorders>
          </w:tcPr>
          <w:p w14:paraId="2A798F3B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top w:val="dashSmallGap" w:sz="4" w:space="0" w:color="auto"/>
            </w:tcBorders>
            <w:vAlign w:val="center"/>
          </w:tcPr>
          <w:p w14:paraId="147885C8" w14:textId="14D72377" w:rsidR="006D16FA" w:rsidRPr="005F1440" w:rsidRDefault="006D16FA" w:rsidP="00D55E9E">
            <w:pPr>
              <w:keepNext/>
              <w:keepLines/>
              <w:suppressAutoHyphens/>
              <w:ind w:rightChars="72" w:right="173" w:firstLineChars="60" w:firstLine="144"/>
              <w:jc w:val="both"/>
              <w:rPr>
                <w:rFonts w:eastAsia="標楷體" w:cs="Times New Roman"/>
              </w:rPr>
            </w:pPr>
            <w:r w:rsidRPr="005F1440">
              <w:rPr>
                <w:rFonts w:ascii="標楷體" w:eastAsia="標楷體" w:hAnsi="標楷體" w:cs="Times New Roman" w:hint="eastAsia"/>
              </w:rPr>
              <w:t>□研究人員</w:t>
            </w:r>
          </w:p>
        </w:tc>
      </w:tr>
      <w:tr w:rsidR="006D16FA" w:rsidRPr="005F1440" w14:paraId="12F9EE69" w14:textId="77777777" w:rsidTr="00D55E9E">
        <w:trPr>
          <w:trHeight w:val="686"/>
          <w:jc w:val="center"/>
        </w:trPr>
        <w:tc>
          <w:tcPr>
            <w:tcW w:w="1491" w:type="dxa"/>
            <w:tcBorders>
              <w:bottom w:val="single" w:sz="12" w:space="0" w:color="auto"/>
            </w:tcBorders>
          </w:tcPr>
          <w:p w14:paraId="161CDC56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bottom w:val="single" w:sz="12" w:space="0" w:color="auto"/>
            </w:tcBorders>
            <w:vAlign w:val="center"/>
          </w:tcPr>
          <w:p w14:paraId="6C3D9E97" w14:textId="77777777" w:rsidR="006D16FA" w:rsidRPr="005F1440" w:rsidRDefault="006D16FA" w:rsidP="00D55E9E">
            <w:pPr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5F1440">
              <w:rPr>
                <w:rFonts w:eastAsia="標楷體" w:cs="Times New Roman"/>
                <w:b/>
              </w:rPr>
              <w:t>人體生物資料庫倫理委員會核准函影本</w:t>
            </w:r>
            <w:r w:rsidRPr="005F1440">
              <w:rPr>
                <w:rFonts w:eastAsia="標楷體" w:cs="Times New Roman" w:hint="eastAsia"/>
                <w:b/>
              </w:rPr>
              <w:t>及檢體提領申請單</w:t>
            </w:r>
            <w:r w:rsidRPr="005F1440">
              <w:rPr>
                <w:rFonts w:eastAsia="標楷體" w:cs="Times New Roman"/>
              </w:rPr>
              <w:t>（適用於</w:t>
            </w:r>
            <w:r w:rsidRPr="005F1440">
              <w:rPr>
                <w:rFonts w:eastAsia="標楷體" w:cs="Times New Roman" w:hint="eastAsia"/>
              </w:rPr>
              <w:t>申請</w:t>
            </w:r>
            <w:r w:rsidRPr="005F1440">
              <w:rPr>
                <w:rFonts w:eastAsia="標楷體" w:cs="Times New Roman"/>
              </w:rPr>
              <w:t>生物資料庫檢體之研究案）</w:t>
            </w:r>
          </w:p>
        </w:tc>
      </w:tr>
      <w:tr w:rsidR="006D16FA" w:rsidRPr="005F1440" w14:paraId="2F69D7F7" w14:textId="77777777" w:rsidTr="00D55E9E">
        <w:trPr>
          <w:trHeight w:val="1175"/>
          <w:jc w:val="center"/>
        </w:trPr>
        <w:tc>
          <w:tcPr>
            <w:tcW w:w="1491" w:type="dxa"/>
            <w:tcBorders>
              <w:bottom w:val="dashSmallGap" w:sz="4" w:space="0" w:color="auto"/>
            </w:tcBorders>
          </w:tcPr>
          <w:p w14:paraId="193BE6D2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bottom w:val="dashSmallGap" w:sz="4" w:space="0" w:color="auto"/>
            </w:tcBorders>
            <w:vAlign w:val="center"/>
          </w:tcPr>
          <w:p w14:paraId="2A12D45E" w14:textId="77777777" w:rsidR="006D16FA" w:rsidRPr="005F1440" w:rsidRDefault="006D16FA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5F1440">
              <w:rPr>
                <w:rFonts w:eastAsia="標楷體" w:cs="Times New Roman"/>
                <w:b/>
              </w:rPr>
              <w:t>持續教育訓練證明</w:t>
            </w:r>
            <w:r w:rsidRPr="005F1440">
              <w:rPr>
                <w:rFonts w:eastAsia="標楷體" w:cs="Times New Roman"/>
              </w:rPr>
              <w:t>【</w:t>
            </w:r>
            <w:r w:rsidRPr="005F1440">
              <w:rPr>
                <w:rFonts w:eastAsia="標楷體" w:cs="Times New Roman" w:hint="eastAsia"/>
              </w:rPr>
              <w:t>申請</w:t>
            </w:r>
            <w:r w:rsidRPr="005F1440">
              <w:rPr>
                <w:rFonts w:eastAsia="標楷體" w:cs="Times New Roman"/>
              </w:rPr>
              <w:t>展延</w:t>
            </w:r>
            <w:r>
              <w:rPr>
                <w:rFonts w:eastAsia="標楷體" w:cs="Times New Roman"/>
              </w:rPr>
              <w:t>核准函期限</w:t>
            </w:r>
            <w:r w:rsidRPr="005F1440">
              <w:rPr>
                <w:rFonts w:eastAsia="標楷體" w:cs="Times New Roman" w:hint="eastAsia"/>
              </w:rPr>
              <w:t>者</w:t>
            </w:r>
            <w:r w:rsidRPr="005F1440">
              <w:rPr>
                <w:rFonts w:eastAsia="標楷體" w:cs="Times New Roman"/>
              </w:rPr>
              <w:t>需</w:t>
            </w:r>
            <w:r w:rsidRPr="005F1440">
              <w:rPr>
                <w:rFonts w:eastAsia="標楷體" w:cs="Times New Roman" w:hint="eastAsia"/>
              </w:rPr>
              <w:t>檢附</w:t>
            </w:r>
            <w:r w:rsidRPr="005F1440">
              <w:rPr>
                <w:rFonts w:eastAsia="標楷體" w:cs="Times New Roman"/>
              </w:rPr>
              <w:t>】</w:t>
            </w:r>
            <w:r w:rsidRPr="005F1440">
              <w:rPr>
                <w:rFonts w:eastAsia="標楷體" w:cs="Times New Roman" w:hint="eastAsia"/>
              </w:rPr>
              <w:t xml:space="preserve">: </w:t>
            </w:r>
            <w:r w:rsidRPr="005F1440">
              <w:rPr>
                <w:rFonts w:ascii="標楷體" w:eastAsia="標楷體" w:hAnsi="標楷體" w:cs="Times New Roman" w:hint="eastAsia"/>
              </w:rPr>
              <w:t>最近</w:t>
            </w:r>
            <w:r w:rsidRPr="005F1440">
              <w:rPr>
                <w:rFonts w:ascii="標楷體" w:eastAsia="標楷體" w:hAnsi="標楷體" w:cs="Times New Roman"/>
              </w:rPr>
              <w:t>3</w:t>
            </w:r>
            <w:r w:rsidRPr="005F1440">
              <w:rPr>
                <w:rFonts w:ascii="標楷體" w:eastAsia="標楷體" w:hAnsi="標楷體" w:cs="Times New Roman" w:hint="eastAsia"/>
              </w:rPr>
              <w:t>年內人體研究相關訓練-例如</w:t>
            </w:r>
            <w:r w:rsidRPr="005F1440">
              <w:rPr>
                <w:rFonts w:ascii="標楷體" w:eastAsia="標楷體" w:hAnsi="標楷體" w:cs="Times New Roman"/>
              </w:rPr>
              <w:t>GCP</w:t>
            </w:r>
            <w:r w:rsidRPr="005F1440">
              <w:rPr>
                <w:rFonts w:ascii="標楷體" w:eastAsia="標楷體" w:hAnsi="標楷體" w:cs="Times New Roman" w:hint="eastAsia"/>
              </w:rPr>
              <w:t xml:space="preserve">、研究倫理/法規等，共計9小時，須含『研究相關利益衝突管理』、『受試者隱私保護』各 </w:t>
            </w:r>
            <w:r w:rsidRPr="005F1440">
              <w:rPr>
                <w:rFonts w:ascii="標楷體" w:eastAsia="標楷體" w:hAnsi="標楷體" w:cs="Times New Roman"/>
              </w:rPr>
              <w:t>1</w:t>
            </w:r>
            <w:r w:rsidRPr="005F1440">
              <w:rPr>
                <w:rFonts w:ascii="標楷體" w:eastAsia="標楷體" w:hAnsi="標楷體" w:cs="Times New Roman" w:hint="eastAsia"/>
              </w:rPr>
              <w:t>小時</w:t>
            </w:r>
            <w:r w:rsidRPr="005F1440">
              <w:rPr>
                <w:rFonts w:ascii="標楷體" w:eastAsia="標楷體" w:hAnsi="標楷體" w:cs="Times New Roman"/>
              </w:rPr>
              <w:t>。</w:t>
            </w:r>
          </w:p>
        </w:tc>
      </w:tr>
      <w:tr w:rsidR="006D16FA" w:rsidRPr="005F1440" w14:paraId="2DE67BB5" w14:textId="77777777" w:rsidTr="00D55E9E">
        <w:trPr>
          <w:trHeight w:val="418"/>
          <w:jc w:val="center"/>
        </w:trPr>
        <w:tc>
          <w:tcPr>
            <w:tcW w:w="1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8EF2F4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0B3469" w14:textId="77777777" w:rsidR="006D16FA" w:rsidRPr="005F1440" w:rsidRDefault="006D16FA" w:rsidP="00D55E9E">
            <w:pPr>
              <w:keepNext/>
              <w:keepLines/>
              <w:suppressAutoHyphens/>
              <w:ind w:rightChars="72" w:right="173" w:firstLineChars="63" w:firstLine="151"/>
              <w:jc w:val="both"/>
              <w:rPr>
                <w:rFonts w:eastAsia="標楷體" w:cs="Times New Roman"/>
              </w:rPr>
            </w:pPr>
            <w:r w:rsidRPr="005F1440">
              <w:rPr>
                <w:rFonts w:ascii="標楷體" w:eastAsia="標楷體" w:hAnsi="標楷體" w:cs="Times New Roman" w:hint="eastAsia"/>
              </w:rPr>
              <w:t>□主持人</w:t>
            </w:r>
          </w:p>
        </w:tc>
      </w:tr>
      <w:tr w:rsidR="006D16FA" w:rsidRPr="005F1440" w14:paraId="7189B22F" w14:textId="77777777" w:rsidTr="00D55E9E">
        <w:trPr>
          <w:trHeight w:val="418"/>
          <w:jc w:val="center"/>
        </w:trPr>
        <w:tc>
          <w:tcPr>
            <w:tcW w:w="1491" w:type="dxa"/>
            <w:tcBorders>
              <w:top w:val="dashSmallGap" w:sz="4" w:space="0" w:color="auto"/>
              <w:bottom w:val="single" w:sz="12" w:space="0" w:color="auto"/>
            </w:tcBorders>
          </w:tcPr>
          <w:p w14:paraId="7E24A73E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30E338" w14:textId="77777777" w:rsidR="006D16FA" w:rsidRPr="005F1440" w:rsidRDefault="006D16FA" w:rsidP="00D55E9E">
            <w:pPr>
              <w:keepNext/>
              <w:keepLines/>
              <w:suppressAutoHyphens/>
              <w:ind w:rightChars="72" w:right="173" w:firstLineChars="63" w:firstLine="151"/>
              <w:jc w:val="both"/>
              <w:rPr>
                <w:rFonts w:eastAsia="標楷體" w:cs="Times New Roman"/>
              </w:rPr>
            </w:pPr>
            <w:r w:rsidRPr="005F1440">
              <w:rPr>
                <w:rFonts w:ascii="標楷體" w:eastAsia="標楷體" w:hAnsi="標楷體" w:cs="Times New Roman" w:hint="eastAsia"/>
              </w:rPr>
              <w:t>□協同主持人(詳列姓名):</w:t>
            </w:r>
          </w:p>
        </w:tc>
      </w:tr>
      <w:tr w:rsidR="006D16FA" w:rsidRPr="005F1440" w14:paraId="2940B527" w14:textId="77777777" w:rsidTr="00D55E9E">
        <w:trPr>
          <w:trHeight w:val="458"/>
          <w:jc w:val="center"/>
        </w:trPr>
        <w:tc>
          <w:tcPr>
            <w:tcW w:w="1491" w:type="dxa"/>
            <w:tcBorders>
              <w:bottom w:val="dashSmallGap" w:sz="4" w:space="0" w:color="auto"/>
            </w:tcBorders>
          </w:tcPr>
          <w:p w14:paraId="4A85A2EB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bottom w:val="dashSmallGap" w:sz="4" w:space="0" w:color="auto"/>
            </w:tcBorders>
            <w:vAlign w:val="center"/>
          </w:tcPr>
          <w:p w14:paraId="03C7F64E" w14:textId="77777777" w:rsidR="006D16FA" w:rsidRPr="005F1440" w:rsidRDefault="006D16FA" w:rsidP="00D55E9E">
            <w:pPr>
              <w:keepNext/>
              <w:keepLines/>
              <w:suppressAutoHyphens/>
              <w:ind w:rightChars="72" w:right="173"/>
              <w:jc w:val="both"/>
              <w:rPr>
                <w:rFonts w:eastAsia="標楷體" w:cs="Times New Roman"/>
                <w:b/>
              </w:rPr>
            </w:pPr>
            <w:r w:rsidRPr="005F1440">
              <w:rPr>
                <w:rFonts w:eastAsia="標楷體" w:cs="Times New Roman"/>
                <w:b/>
              </w:rPr>
              <w:t>本案受試者同意書簽署明細</w:t>
            </w:r>
          </w:p>
        </w:tc>
      </w:tr>
      <w:tr w:rsidR="006D16FA" w:rsidRPr="005F1440" w14:paraId="0CEA9266" w14:textId="77777777" w:rsidTr="00322842">
        <w:trPr>
          <w:trHeight w:val="456"/>
          <w:jc w:val="center"/>
        </w:trPr>
        <w:tc>
          <w:tcPr>
            <w:tcW w:w="1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725017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7761AA" w14:textId="77777777" w:rsidR="006D16FA" w:rsidRPr="005F1440" w:rsidRDefault="006D16FA" w:rsidP="00E35927">
            <w:pPr>
              <w:pStyle w:val="af2"/>
              <w:keepNext/>
              <w:keepLines/>
              <w:numPr>
                <w:ilvl w:val="0"/>
                <w:numId w:val="1"/>
              </w:numPr>
              <w:suppressAutoHyphens/>
              <w:ind w:leftChars="0" w:rightChars="72" w:right="173" w:hanging="215"/>
              <w:jc w:val="both"/>
              <w:rPr>
                <w:rFonts w:eastAsia="標楷體"/>
              </w:rPr>
            </w:pPr>
            <w:r w:rsidRPr="005F1440">
              <w:rPr>
                <w:rFonts w:eastAsia="標楷體"/>
              </w:rPr>
              <w:t>受試者同意書（第一位新簽署</w:t>
            </w:r>
            <w:r w:rsidRPr="005F1440">
              <w:rPr>
                <w:rFonts w:eastAsia="標楷體" w:hint="eastAsia"/>
              </w:rPr>
              <w:t>之</w:t>
            </w:r>
            <w:r w:rsidRPr="005F1440">
              <w:rPr>
                <w:rFonts w:eastAsia="標楷體"/>
              </w:rPr>
              <w:t>個案須檢附完整</w:t>
            </w:r>
            <w:r w:rsidRPr="005F1440">
              <w:rPr>
                <w:rFonts w:eastAsia="標楷體" w:hint="eastAsia"/>
              </w:rPr>
              <w:t>頁面一份</w:t>
            </w:r>
            <w:r w:rsidRPr="005F1440">
              <w:rPr>
                <w:rFonts w:eastAsia="標楷體"/>
              </w:rPr>
              <w:t>）</w:t>
            </w:r>
          </w:p>
        </w:tc>
      </w:tr>
      <w:tr w:rsidR="006D16FA" w:rsidRPr="005F1440" w14:paraId="00FC1B76" w14:textId="77777777" w:rsidTr="00D55E9E">
        <w:trPr>
          <w:trHeight w:val="739"/>
          <w:jc w:val="center"/>
        </w:trPr>
        <w:tc>
          <w:tcPr>
            <w:tcW w:w="1491" w:type="dxa"/>
            <w:tcBorders>
              <w:top w:val="dashSmallGap" w:sz="4" w:space="0" w:color="auto"/>
            </w:tcBorders>
          </w:tcPr>
          <w:p w14:paraId="1DFF0C27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tcBorders>
              <w:top w:val="dashSmallGap" w:sz="4" w:space="0" w:color="auto"/>
            </w:tcBorders>
            <w:vAlign w:val="center"/>
          </w:tcPr>
          <w:p w14:paraId="5C81F761" w14:textId="77777777" w:rsidR="006D16FA" w:rsidRPr="005F1440" w:rsidRDefault="006D16FA" w:rsidP="00E35927">
            <w:pPr>
              <w:pStyle w:val="af2"/>
              <w:keepNext/>
              <w:keepLines/>
              <w:numPr>
                <w:ilvl w:val="0"/>
                <w:numId w:val="1"/>
              </w:numPr>
              <w:suppressAutoHyphens/>
              <w:ind w:leftChars="0" w:left="428" w:rightChars="72" w:right="173" w:hanging="283"/>
              <w:jc w:val="both"/>
              <w:rPr>
                <w:rFonts w:ascii="標楷體" w:hAnsi="標楷體"/>
              </w:rPr>
            </w:pPr>
            <w:r w:rsidRPr="005F1440">
              <w:rPr>
                <w:rFonts w:eastAsia="標楷體"/>
              </w:rPr>
              <w:t>本次報告期間新簽署之受試者同意書</w:t>
            </w:r>
            <w:r w:rsidRPr="005F1440">
              <w:rPr>
                <w:rFonts w:eastAsia="標楷體" w:hint="eastAsia"/>
              </w:rPr>
              <w:t>簽名頁</w:t>
            </w:r>
            <w:r w:rsidRPr="005F1440">
              <w:rPr>
                <w:rFonts w:eastAsia="標楷體"/>
              </w:rPr>
              <w:t>（首頁、</w:t>
            </w:r>
            <w:r w:rsidRPr="005F1440">
              <w:rPr>
                <w:rFonts w:eastAsia="標楷體" w:hint="eastAsia"/>
              </w:rPr>
              <w:t>同意書內容設有供受試者</w:t>
            </w:r>
            <w:r w:rsidRPr="005F1440">
              <w:rPr>
                <w:rFonts w:eastAsia="標楷體"/>
              </w:rPr>
              <w:t>勾選項目</w:t>
            </w:r>
            <w:r w:rsidRPr="005F1440">
              <w:rPr>
                <w:rFonts w:eastAsia="標楷體" w:hint="eastAsia"/>
              </w:rPr>
              <w:t>之</w:t>
            </w:r>
            <w:r w:rsidRPr="005F1440">
              <w:rPr>
                <w:rFonts w:eastAsia="標楷體"/>
              </w:rPr>
              <w:t>頁</w:t>
            </w:r>
            <w:r w:rsidRPr="005F1440">
              <w:rPr>
                <w:rFonts w:eastAsia="標楷體" w:hint="eastAsia"/>
              </w:rPr>
              <w:t>面</w:t>
            </w:r>
            <w:r w:rsidRPr="005F1440">
              <w:rPr>
                <w:rFonts w:eastAsia="標楷體"/>
              </w:rPr>
              <w:t>、簽名頁）</w:t>
            </w:r>
          </w:p>
        </w:tc>
      </w:tr>
      <w:tr w:rsidR="006D16FA" w:rsidRPr="005F1440" w14:paraId="247D437A" w14:textId="77777777" w:rsidTr="00D55E9E">
        <w:trPr>
          <w:trHeight w:val="1399"/>
          <w:jc w:val="center"/>
        </w:trPr>
        <w:tc>
          <w:tcPr>
            <w:tcW w:w="1491" w:type="dxa"/>
          </w:tcPr>
          <w:p w14:paraId="62B61B76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vAlign w:val="center"/>
          </w:tcPr>
          <w:p w14:paraId="7F487467" w14:textId="77777777" w:rsidR="006D16FA" w:rsidRPr="005F1440" w:rsidRDefault="006D16FA" w:rsidP="00D55E9E">
            <w:pPr>
              <w:pStyle w:val="31"/>
              <w:ind w:rightChars="72" w:right="173"/>
              <w:jc w:val="both"/>
            </w:pPr>
            <w:r w:rsidRPr="005F1440">
              <w:rPr>
                <w:b/>
              </w:rPr>
              <w:t>研究</w:t>
            </w:r>
            <w:r w:rsidRPr="005F1440">
              <w:rPr>
                <w:rFonts w:hint="eastAsia"/>
                <w:b/>
              </w:rPr>
              <w:t>助理</w:t>
            </w:r>
            <w:r w:rsidRPr="005F1440">
              <w:rPr>
                <w:rFonts w:hint="eastAsia"/>
                <w:b/>
              </w:rPr>
              <w:t>/</w:t>
            </w:r>
            <w:r w:rsidRPr="005F1440">
              <w:rPr>
                <w:rFonts w:hint="eastAsia"/>
                <w:b/>
              </w:rPr>
              <w:t>研究護士</w:t>
            </w:r>
            <w:r w:rsidRPr="005F1440">
              <w:rPr>
                <w:b/>
              </w:rPr>
              <w:t>持續教育訓練證明</w:t>
            </w:r>
            <w:r w:rsidRPr="005F1440">
              <w:t>【適用於</w:t>
            </w:r>
            <w:r w:rsidRPr="005F1440">
              <w:rPr>
                <w:rFonts w:hint="eastAsia"/>
              </w:rPr>
              <w:t>申請</w:t>
            </w:r>
            <w:r w:rsidRPr="005F1440">
              <w:t>展延</w:t>
            </w:r>
            <w:r>
              <w:t>核准函期限</w:t>
            </w:r>
            <w:r w:rsidRPr="005F1440">
              <w:t>】</w:t>
            </w:r>
            <w:r w:rsidRPr="005F1440">
              <w:rPr>
                <w:rFonts w:hint="eastAsia"/>
              </w:rPr>
              <w:t>：</w:t>
            </w:r>
            <w:r w:rsidRPr="005F1440">
              <w:t>一年內</w:t>
            </w:r>
            <w:r w:rsidRPr="005F1440">
              <w:t>2</w:t>
            </w:r>
            <w:r w:rsidRPr="005F1440">
              <w:t>小時</w:t>
            </w:r>
            <w:r w:rsidRPr="005F1440">
              <w:rPr>
                <w:rFonts w:hint="eastAsia"/>
              </w:rPr>
              <w:t>，另檢附</w:t>
            </w:r>
            <w:r w:rsidRPr="005F1440">
              <w:t>3</w:t>
            </w:r>
            <w:r w:rsidRPr="005F1440">
              <w:rPr>
                <w:rFonts w:hint="eastAsia"/>
              </w:rPr>
              <w:t>年內『研究相關利益衝突管理』『受試者隱私保護』各</w:t>
            </w:r>
            <w:r w:rsidRPr="005F1440">
              <w:rPr>
                <w:rFonts w:hint="eastAsia"/>
              </w:rPr>
              <w:t> </w:t>
            </w:r>
            <w:r w:rsidRPr="005F1440">
              <w:t>1</w:t>
            </w:r>
            <w:r w:rsidRPr="005F1440">
              <w:rPr>
                <w:rFonts w:hint="eastAsia"/>
              </w:rPr>
              <w:t>小時之證明。</w:t>
            </w:r>
          </w:p>
          <w:p w14:paraId="19A6865C" w14:textId="77777777" w:rsidR="006D16FA" w:rsidRPr="005F1440" w:rsidRDefault="006D16FA" w:rsidP="00D55E9E">
            <w:pPr>
              <w:ind w:rightChars="72" w:right="173"/>
              <w:jc w:val="both"/>
              <w:rPr>
                <w:rFonts w:ascii="標楷體" w:eastAsia="標楷體" w:hAnsi="標楷體"/>
              </w:rPr>
            </w:pPr>
            <w:r w:rsidRPr="005F1440">
              <w:rPr>
                <w:rFonts w:ascii="標楷體" w:eastAsia="標楷體" w:hAnsi="標楷體" w:hint="eastAsia"/>
                <w:b/>
              </w:rPr>
              <w:t>詳列姓名</w:t>
            </w:r>
            <w:r w:rsidRPr="005F1440">
              <w:rPr>
                <w:rFonts w:ascii="標楷體" w:eastAsia="標楷體" w:hAnsi="標楷體" w:hint="eastAsia"/>
              </w:rPr>
              <w:t xml:space="preserve">: </w:t>
            </w:r>
          </w:p>
        </w:tc>
      </w:tr>
      <w:tr w:rsidR="006D16FA" w:rsidRPr="005F1440" w14:paraId="337B84AD" w14:textId="77777777" w:rsidTr="00D55E9E">
        <w:trPr>
          <w:trHeight w:val="326"/>
          <w:jc w:val="center"/>
        </w:trPr>
        <w:tc>
          <w:tcPr>
            <w:tcW w:w="1491" w:type="dxa"/>
          </w:tcPr>
          <w:p w14:paraId="749260CE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vAlign w:val="center"/>
          </w:tcPr>
          <w:p w14:paraId="2E98B599" w14:textId="77777777" w:rsidR="006D16FA" w:rsidRPr="005F1440" w:rsidRDefault="006D16FA" w:rsidP="00D55E9E">
            <w:pPr>
              <w:keepNext/>
              <w:keepLines/>
              <w:suppressAutoHyphens/>
              <w:ind w:rightChars="72" w:right="173"/>
              <w:jc w:val="both"/>
              <w:rPr>
                <w:rFonts w:ascii="標楷體" w:eastAsia="標楷體" w:hAnsi="標楷體" w:cs="Times New Roman"/>
              </w:rPr>
            </w:pPr>
            <w:r w:rsidRPr="00E012EA">
              <w:rPr>
                <w:rFonts w:eastAsia="標楷體" w:cs="Times New Roman"/>
                <w:b/>
                <w:bCs/>
              </w:rPr>
              <w:t>審查費收據</w:t>
            </w:r>
            <w:r w:rsidRPr="005F1440">
              <w:rPr>
                <w:rFonts w:eastAsia="標楷體" w:cs="Times New Roman"/>
              </w:rPr>
              <w:t>（</w:t>
            </w:r>
            <w:r w:rsidRPr="005F1440">
              <w:rPr>
                <w:rFonts w:eastAsia="標楷體" w:cs="Times New Roman" w:hint="eastAsia"/>
              </w:rPr>
              <w:t>若有</w:t>
            </w:r>
            <w:r w:rsidRPr="005F1440">
              <w:rPr>
                <w:rFonts w:eastAsia="標楷體" w:cs="Times New Roman"/>
              </w:rPr>
              <w:t>）</w:t>
            </w:r>
          </w:p>
        </w:tc>
      </w:tr>
      <w:tr w:rsidR="006D16FA" w:rsidRPr="005F1440" w14:paraId="36479B92" w14:textId="77777777" w:rsidTr="006D16FA">
        <w:trPr>
          <w:trHeight w:val="398"/>
          <w:jc w:val="center"/>
        </w:trPr>
        <w:tc>
          <w:tcPr>
            <w:tcW w:w="1491" w:type="dxa"/>
          </w:tcPr>
          <w:p w14:paraId="249DAF60" w14:textId="77777777" w:rsidR="006D16FA" w:rsidRPr="005F1440" w:rsidRDefault="006D16FA" w:rsidP="00D55E9E">
            <w:pPr>
              <w:pStyle w:val="a9"/>
            </w:pPr>
          </w:p>
        </w:tc>
        <w:tc>
          <w:tcPr>
            <w:tcW w:w="7856" w:type="dxa"/>
            <w:vAlign w:val="center"/>
          </w:tcPr>
          <w:p w14:paraId="505DB723" w14:textId="77777777" w:rsidR="006D16FA" w:rsidRPr="00E012EA" w:rsidRDefault="006D16FA" w:rsidP="00D55E9E">
            <w:pPr>
              <w:ind w:rightChars="72" w:right="173"/>
              <w:jc w:val="both"/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</w:rPr>
            </w:pPr>
            <w:r w:rsidRPr="00E012EA">
              <w:rPr>
                <w:rFonts w:ascii="標楷體" w:eastAsia="標楷體" w:hAnsi="標楷體" w:hint="eastAsia"/>
                <w:b/>
                <w:bCs/>
              </w:rPr>
              <w:t>此次期中報告，</w:t>
            </w:r>
            <w:r w:rsidRPr="00E012EA">
              <w:rPr>
                <w:rFonts w:eastAsia="標楷體" w:cs="Times New Roman" w:hint="eastAsia"/>
                <w:b/>
                <w:bCs/>
              </w:rPr>
              <w:t>須展延</w:t>
            </w:r>
            <w:r w:rsidRPr="00E012EA">
              <w:rPr>
                <w:rFonts w:eastAsia="標楷體" w:cs="Times New Roman"/>
                <w:b/>
                <w:bCs/>
              </w:rPr>
              <w:t>IRB</w:t>
            </w:r>
            <w:r w:rsidRPr="00E012EA">
              <w:rPr>
                <w:rFonts w:eastAsia="標楷體" w:cs="Times New Roman" w:hint="eastAsia"/>
                <w:b/>
                <w:bCs/>
              </w:rPr>
              <w:t>核准函期限</w:t>
            </w:r>
            <w:r w:rsidRPr="00E012EA">
              <w:rPr>
                <w:rFonts w:eastAsia="標楷體" w:cs="Times New Roman" w:hint="eastAsia"/>
                <w:b/>
                <w:bCs/>
              </w:rPr>
              <w:t>(</w:t>
            </w:r>
            <w:r w:rsidRPr="00E012EA">
              <w:rPr>
                <w:rFonts w:eastAsia="標楷體" w:cs="Times New Roman" w:hint="eastAsia"/>
                <w:b/>
                <w:bCs/>
              </w:rPr>
              <w:t>請打勾註明</w:t>
            </w:r>
            <w:r w:rsidRPr="00E012EA">
              <w:rPr>
                <w:rFonts w:eastAsia="標楷體" w:cs="Times New Roman" w:hint="eastAsia"/>
                <w:b/>
                <w:bCs/>
              </w:rPr>
              <w:t>)</w:t>
            </w:r>
          </w:p>
        </w:tc>
      </w:tr>
    </w:tbl>
    <w:p w14:paraId="625C9B04" w14:textId="77777777" w:rsidR="00322B97" w:rsidRPr="006D16FA" w:rsidRDefault="00322B97" w:rsidP="00072E79">
      <w:pPr>
        <w:spacing w:afterLines="50" w:after="120"/>
        <w:rPr>
          <w:rFonts w:eastAsia="標楷體" w:cs="Times New Roman"/>
        </w:rPr>
      </w:pPr>
    </w:p>
    <w:sectPr w:rsidR="00322B97" w:rsidRPr="006D16FA" w:rsidSect="00F8093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4997" w14:textId="77777777" w:rsidR="00BB08D1" w:rsidRDefault="00BB08D1">
      <w:r>
        <w:separator/>
      </w:r>
    </w:p>
  </w:endnote>
  <w:endnote w:type="continuationSeparator" w:id="0">
    <w:p w14:paraId="12BCAE7A" w14:textId="77777777" w:rsidR="00BB08D1" w:rsidRDefault="00BB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0DA1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66C9A8" w14:textId="77777777" w:rsidR="00E84555" w:rsidRDefault="00E845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A13E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EAB">
      <w:rPr>
        <w:rStyle w:val="a5"/>
      </w:rPr>
      <w:t>1</w:t>
    </w:r>
    <w:r>
      <w:rPr>
        <w:rStyle w:val="a5"/>
      </w:rPr>
      <w:fldChar w:fldCharType="end"/>
    </w:r>
  </w:p>
  <w:p w14:paraId="0559B8BE" w14:textId="77777777" w:rsidR="00E84555" w:rsidRDefault="00E84555">
    <w:pPr>
      <w:pStyle w:val="a4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5F5A" w14:textId="77777777" w:rsidR="00BB08D1" w:rsidRDefault="00BB08D1">
      <w:r>
        <w:separator/>
      </w:r>
    </w:p>
  </w:footnote>
  <w:footnote w:type="continuationSeparator" w:id="0">
    <w:p w14:paraId="62ACC7FA" w14:textId="77777777" w:rsidR="00BB08D1" w:rsidRDefault="00BB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A626" w14:textId="77777777" w:rsidR="00E84555" w:rsidRDefault="003857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48AC9C" w14:textId="77777777" w:rsidR="00E84555" w:rsidRDefault="00E8455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0"/>
      <w:gridCol w:w="7556"/>
    </w:tblGrid>
    <w:tr w:rsidR="00937FFC" w14:paraId="3DC460C6" w14:textId="77777777" w:rsidTr="00937FFC">
      <w:trPr>
        <w:cantSplit/>
        <w:trHeight w:val="419"/>
      </w:trPr>
      <w:tc>
        <w:tcPr>
          <w:tcW w:w="1980" w:type="dxa"/>
          <w:vMerge w:val="restart"/>
        </w:tcPr>
        <w:p w14:paraId="5E82A822" w14:textId="77777777" w:rsidR="00937FFC" w:rsidRDefault="00937FFC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57A6C9AE" wp14:editId="665312A9">
                <wp:extent cx="718185" cy="560935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210" cy="5672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  <w:shd w:val="pct5" w:color="auto" w:fill="auto"/>
          <w:vAlign w:val="center"/>
        </w:tcPr>
        <w:p w14:paraId="21E5C4A4" w14:textId="09187446" w:rsidR="00937FFC" w:rsidRPr="00937FFC" w:rsidRDefault="00937FFC" w:rsidP="00937FFC">
          <w:pPr>
            <w:pStyle w:val="a3"/>
            <w:jc w:val="center"/>
            <w:rPr>
              <w:rFonts w:ascii="標楷體" w:eastAsia="標楷體" w:hAnsi="標楷體"/>
              <w:b w:val="0"/>
            </w:rPr>
          </w:pPr>
          <w:r w:rsidRPr="00937FFC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937FFC" w14:paraId="7744178B" w14:textId="77777777" w:rsidTr="00937FFC">
      <w:trPr>
        <w:cantSplit/>
        <w:trHeight w:val="269"/>
      </w:trPr>
      <w:tc>
        <w:tcPr>
          <w:tcW w:w="1980" w:type="dxa"/>
          <w:vMerge/>
        </w:tcPr>
        <w:p w14:paraId="31C16864" w14:textId="77777777" w:rsidR="00937FFC" w:rsidRDefault="00937FFC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7556" w:type="dxa"/>
          <w:vAlign w:val="center"/>
        </w:tcPr>
        <w:p w14:paraId="63CEA3B6" w14:textId="1FC8981B" w:rsidR="00937FFC" w:rsidRPr="00631522" w:rsidRDefault="005F44D3" w:rsidP="005F44D3">
          <w:pPr>
            <w:pStyle w:val="a3"/>
            <w:numPr>
              <w:ins w:id="0" w:author="user" w:date="2005-04-22T16:13:00Z"/>
            </w:numPr>
            <w:ind w:firstLineChars="600" w:firstLine="1440"/>
            <w:rPr>
              <w:rFonts w:ascii="標楷體" w:eastAsia="標楷體" w:hAnsi="標楷體"/>
              <w:b w:val="0"/>
              <w:bCs w:val="0"/>
              <w:u w:val="none"/>
            </w:rPr>
          </w:pPr>
          <w:r>
            <w:rPr>
              <w:rFonts w:ascii="標楷體" w:eastAsia="標楷體" w:hAnsi="標楷體" w:hint="eastAsia"/>
              <w:b w:val="0"/>
              <w:bCs w:val="0"/>
              <w:u w:val="none"/>
            </w:rPr>
            <w:t>持續審查</w:t>
          </w:r>
          <w:r w:rsidR="00937FFC" w:rsidRPr="00937FFC">
            <w:rPr>
              <w:rFonts w:ascii="標楷體" w:eastAsia="標楷體" w:hAnsi="標楷體"/>
              <w:b w:val="0"/>
              <w:bCs w:val="0"/>
              <w:u w:val="none"/>
            </w:rPr>
            <w:t>送審文件清單</w:t>
          </w:r>
          <w:r>
            <w:rPr>
              <w:rFonts w:ascii="標楷體" w:eastAsia="標楷體" w:hAnsi="標楷體" w:hint="eastAsia"/>
              <w:b w:val="0"/>
              <w:bCs w:val="0"/>
              <w:u w:val="none"/>
            </w:rPr>
            <w:t>(</w:t>
          </w:r>
          <w:r w:rsidRPr="005F44D3">
            <w:rPr>
              <w:rFonts w:ascii="標楷體" w:eastAsia="標楷體" w:hAnsi="標楷體" w:hint="eastAsia"/>
              <w:b w:val="0"/>
              <w:bCs w:val="0"/>
              <w:u w:val="none"/>
            </w:rPr>
            <w:t>期中報告)</w:t>
          </w:r>
        </w:p>
      </w:tc>
    </w:tr>
  </w:tbl>
  <w:p w14:paraId="0A481973" w14:textId="77777777" w:rsidR="00E84555" w:rsidRDefault="00E84555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42FAC"/>
    <w:multiLevelType w:val="hybridMultilevel"/>
    <w:tmpl w:val="C05E6B40"/>
    <w:lvl w:ilvl="0" w:tplc="B53648D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4127D"/>
    <w:rsid w:val="00042733"/>
    <w:rsid w:val="0005027B"/>
    <w:rsid w:val="00050BE5"/>
    <w:rsid w:val="00052C48"/>
    <w:rsid w:val="00052FAD"/>
    <w:rsid w:val="00062F08"/>
    <w:rsid w:val="000643B1"/>
    <w:rsid w:val="00064EF5"/>
    <w:rsid w:val="0006576E"/>
    <w:rsid w:val="00072045"/>
    <w:rsid w:val="00072E79"/>
    <w:rsid w:val="000732A2"/>
    <w:rsid w:val="00081268"/>
    <w:rsid w:val="00094B1F"/>
    <w:rsid w:val="00097A0B"/>
    <w:rsid w:val="000A3056"/>
    <w:rsid w:val="000B0287"/>
    <w:rsid w:val="000B0C3C"/>
    <w:rsid w:val="000C533E"/>
    <w:rsid w:val="000D1AF0"/>
    <w:rsid w:val="000D7305"/>
    <w:rsid w:val="000E3D88"/>
    <w:rsid w:val="000F29CB"/>
    <w:rsid w:val="000F4643"/>
    <w:rsid w:val="000F6111"/>
    <w:rsid w:val="00100351"/>
    <w:rsid w:val="001058E7"/>
    <w:rsid w:val="00106239"/>
    <w:rsid w:val="00107ED6"/>
    <w:rsid w:val="00110489"/>
    <w:rsid w:val="00111B59"/>
    <w:rsid w:val="001201BF"/>
    <w:rsid w:val="001212E1"/>
    <w:rsid w:val="001229AE"/>
    <w:rsid w:val="00126BDC"/>
    <w:rsid w:val="001442A2"/>
    <w:rsid w:val="0015473E"/>
    <w:rsid w:val="00155BBF"/>
    <w:rsid w:val="00163449"/>
    <w:rsid w:val="001647CB"/>
    <w:rsid w:val="00166504"/>
    <w:rsid w:val="001672FD"/>
    <w:rsid w:val="00170C70"/>
    <w:rsid w:val="0017682B"/>
    <w:rsid w:val="0018004C"/>
    <w:rsid w:val="00180B6B"/>
    <w:rsid w:val="00193D5E"/>
    <w:rsid w:val="00195862"/>
    <w:rsid w:val="001A7850"/>
    <w:rsid w:val="001B57E4"/>
    <w:rsid w:val="001B7CA1"/>
    <w:rsid w:val="001C36D1"/>
    <w:rsid w:val="001C5542"/>
    <w:rsid w:val="001D0B00"/>
    <w:rsid w:val="001D2618"/>
    <w:rsid w:val="001D5378"/>
    <w:rsid w:val="001E0DD8"/>
    <w:rsid w:val="001E42E6"/>
    <w:rsid w:val="001E476E"/>
    <w:rsid w:val="001E5CDF"/>
    <w:rsid w:val="001F0579"/>
    <w:rsid w:val="00203150"/>
    <w:rsid w:val="0021221C"/>
    <w:rsid w:val="00215F76"/>
    <w:rsid w:val="00221613"/>
    <w:rsid w:val="0023606F"/>
    <w:rsid w:val="00240694"/>
    <w:rsid w:val="00244CA5"/>
    <w:rsid w:val="00244F9C"/>
    <w:rsid w:val="002507B3"/>
    <w:rsid w:val="00250BBB"/>
    <w:rsid w:val="00253CFF"/>
    <w:rsid w:val="002635DF"/>
    <w:rsid w:val="00264515"/>
    <w:rsid w:val="002726B3"/>
    <w:rsid w:val="002809BC"/>
    <w:rsid w:val="00295AF4"/>
    <w:rsid w:val="00297381"/>
    <w:rsid w:val="002A1E76"/>
    <w:rsid w:val="002C61E1"/>
    <w:rsid w:val="002D5D51"/>
    <w:rsid w:val="002F1714"/>
    <w:rsid w:val="002F3C9E"/>
    <w:rsid w:val="00316CA3"/>
    <w:rsid w:val="00320BBD"/>
    <w:rsid w:val="003213DD"/>
    <w:rsid w:val="00322554"/>
    <w:rsid w:val="00322842"/>
    <w:rsid w:val="00322B97"/>
    <w:rsid w:val="00323112"/>
    <w:rsid w:val="00323B9C"/>
    <w:rsid w:val="003345C8"/>
    <w:rsid w:val="003364B5"/>
    <w:rsid w:val="00340F26"/>
    <w:rsid w:val="003419EA"/>
    <w:rsid w:val="00350C2F"/>
    <w:rsid w:val="00350C7F"/>
    <w:rsid w:val="00357C0A"/>
    <w:rsid w:val="00362B62"/>
    <w:rsid w:val="003708AE"/>
    <w:rsid w:val="00376234"/>
    <w:rsid w:val="00376837"/>
    <w:rsid w:val="00377BB8"/>
    <w:rsid w:val="00380996"/>
    <w:rsid w:val="00385716"/>
    <w:rsid w:val="00396393"/>
    <w:rsid w:val="003973D9"/>
    <w:rsid w:val="003A2AE6"/>
    <w:rsid w:val="003B09C2"/>
    <w:rsid w:val="003B3DE3"/>
    <w:rsid w:val="003B6667"/>
    <w:rsid w:val="003B70AB"/>
    <w:rsid w:val="003B7B72"/>
    <w:rsid w:val="003C0FEE"/>
    <w:rsid w:val="003C258D"/>
    <w:rsid w:val="003C3950"/>
    <w:rsid w:val="003C7DF0"/>
    <w:rsid w:val="003D38FE"/>
    <w:rsid w:val="003E3C7F"/>
    <w:rsid w:val="003E6808"/>
    <w:rsid w:val="003F1219"/>
    <w:rsid w:val="003F1655"/>
    <w:rsid w:val="003F1B02"/>
    <w:rsid w:val="003F7E65"/>
    <w:rsid w:val="004014F1"/>
    <w:rsid w:val="00401FDE"/>
    <w:rsid w:val="00413974"/>
    <w:rsid w:val="00414C4C"/>
    <w:rsid w:val="0042185F"/>
    <w:rsid w:val="00422C3F"/>
    <w:rsid w:val="00424512"/>
    <w:rsid w:val="004248B9"/>
    <w:rsid w:val="0042674C"/>
    <w:rsid w:val="00433D10"/>
    <w:rsid w:val="00433D95"/>
    <w:rsid w:val="00435DFE"/>
    <w:rsid w:val="0043651C"/>
    <w:rsid w:val="00443FE9"/>
    <w:rsid w:val="00444121"/>
    <w:rsid w:val="00444570"/>
    <w:rsid w:val="0044575B"/>
    <w:rsid w:val="00445D55"/>
    <w:rsid w:val="00451A08"/>
    <w:rsid w:val="004629AF"/>
    <w:rsid w:val="0046416B"/>
    <w:rsid w:val="00480440"/>
    <w:rsid w:val="004860E9"/>
    <w:rsid w:val="004877F5"/>
    <w:rsid w:val="004930B0"/>
    <w:rsid w:val="004A2A0B"/>
    <w:rsid w:val="004A4ED7"/>
    <w:rsid w:val="004A744A"/>
    <w:rsid w:val="004B1EAB"/>
    <w:rsid w:val="004B25F6"/>
    <w:rsid w:val="004B6510"/>
    <w:rsid w:val="004D21A8"/>
    <w:rsid w:val="004D6F72"/>
    <w:rsid w:val="004E4F1D"/>
    <w:rsid w:val="004F5102"/>
    <w:rsid w:val="004F6288"/>
    <w:rsid w:val="005013B7"/>
    <w:rsid w:val="00503440"/>
    <w:rsid w:val="00512DD6"/>
    <w:rsid w:val="00515BDE"/>
    <w:rsid w:val="005212E1"/>
    <w:rsid w:val="00522D30"/>
    <w:rsid w:val="0053018F"/>
    <w:rsid w:val="0053188A"/>
    <w:rsid w:val="005345EC"/>
    <w:rsid w:val="00545D2D"/>
    <w:rsid w:val="005573D6"/>
    <w:rsid w:val="00562050"/>
    <w:rsid w:val="00563541"/>
    <w:rsid w:val="005647DA"/>
    <w:rsid w:val="00566D17"/>
    <w:rsid w:val="005743C8"/>
    <w:rsid w:val="00576457"/>
    <w:rsid w:val="0057667E"/>
    <w:rsid w:val="0058022A"/>
    <w:rsid w:val="00580565"/>
    <w:rsid w:val="005811F1"/>
    <w:rsid w:val="00581696"/>
    <w:rsid w:val="00596669"/>
    <w:rsid w:val="005A151A"/>
    <w:rsid w:val="005A18EA"/>
    <w:rsid w:val="005A218A"/>
    <w:rsid w:val="005A43F4"/>
    <w:rsid w:val="005B2A86"/>
    <w:rsid w:val="005B3378"/>
    <w:rsid w:val="005C3FD7"/>
    <w:rsid w:val="005D2691"/>
    <w:rsid w:val="005E189C"/>
    <w:rsid w:val="005E3333"/>
    <w:rsid w:val="005F2FE3"/>
    <w:rsid w:val="005F44D3"/>
    <w:rsid w:val="00602648"/>
    <w:rsid w:val="006136A2"/>
    <w:rsid w:val="00614BC0"/>
    <w:rsid w:val="00620CCB"/>
    <w:rsid w:val="00631522"/>
    <w:rsid w:val="00642B73"/>
    <w:rsid w:val="0064479A"/>
    <w:rsid w:val="00652738"/>
    <w:rsid w:val="00664816"/>
    <w:rsid w:val="006652A1"/>
    <w:rsid w:val="006701F6"/>
    <w:rsid w:val="00676DFF"/>
    <w:rsid w:val="00681749"/>
    <w:rsid w:val="00693B10"/>
    <w:rsid w:val="006A5FEA"/>
    <w:rsid w:val="006A7312"/>
    <w:rsid w:val="006B00AD"/>
    <w:rsid w:val="006B1046"/>
    <w:rsid w:val="006B2258"/>
    <w:rsid w:val="006B2550"/>
    <w:rsid w:val="006C4572"/>
    <w:rsid w:val="006D16FA"/>
    <w:rsid w:val="006D503F"/>
    <w:rsid w:val="006E03AD"/>
    <w:rsid w:val="006E598E"/>
    <w:rsid w:val="006F42CD"/>
    <w:rsid w:val="007021A2"/>
    <w:rsid w:val="007048FD"/>
    <w:rsid w:val="007103E0"/>
    <w:rsid w:val="00714237"/>
    <w:rsid w:val="00715D0B"/>
    <w:rsid w:val="00716650"/>
    <w:rsid w:val="0071767A"/>
    <w:rsid w:val="00732264"/>
    <w:rsid w:val="007344EE"/>
    <w:rsid w:val="00735206"/>
    <w:rsid w:val="00737E83"/>
    <w:rsid w:val="00746496"/>
    <w:rsid w:val="0075089D"/>
    <w:rsid w:val="00750BE6"/>
    <w:rsid w:val="007554A6"/>
    <w:rsid w:val="00774C30"/>
    <w:rsid w:val="007828DD"/>
    <w:rsid w:val="00785BEE"/>
    <w:rsid w:val="0079396B"/>
    <w:rsid w:val="007939D3"/>
    <w:rsid w:val="007A0BC1"/>
    <w:rsid w:val="007A211B"/>
    <w:rsid w:val="007A5AAE"/>
    <w:rsid w:val="007A7292"/>
    <w:rsid w:val="007A7508"/>
    <w:rsid w:val="007B2490"/>
    <w:rsid w:val="007B7F01"/>
    <w:rsid w:val="007C0823"/>
    <w:rsid w:val="007C180C"/>
    <w:rsid w:val="007C5AE8"/>
    <w:rsid w:val="007E3FEC"/>
    <w:rsid w:val="007E604C"/>
    <w:rsid w:val="007F39A3"/>
    <w:rsid w:val="00803001"/>
    <w:rsid w:val="00803459"/>
    <w:rsid w:val="008057B4"/>
    <w:rsid w:val="00806EBA"/>
    <w:rsid w:val="00813BBA"/>
    <w:rsid w:val="00824C42"/>
    <w:rsid w:val="00831AA2"/>
    <w:rsid w:val="008443C3"/>
    <w:rsid w:val="00845DEE"/>
    <w:rsid w:val="008471B6"/>
    <w:rsid w:val="00847F4B"/>
    <w:rsid w:val="008502F0"/>
    <w:rsid w:val="008537B2"/>
    <w:rsid w:val="00857F83"/>
    <w:rsid w:val="00870A92"/>
    <w:rsid w:val="0088304B"/>
    <w:rsid w:val="008A041E"/>
    <w:rsid w:val="008A4EA4"/>
    <w:rsid w:val="008A64B5"/>
    <w:rsid w:val="008A771D"/>
    <w:rsid w:val="008B3D61"/>
    <w:rsid w:val="008B70DE"/>
    <w:rsid w:val="008D179D"/>
    <w:rsid w:val="008D68E5"/>
    <w:rsid w:val="008F076A"/>
    <w:rsid w:val="008F257F"/>
    <w:rsid w:val="008F52C4"/>
    <w:rsid w:val="008F5851"/>
    <w:rsid w:val="008F58AE"/>
    <w:rsid w:val="009032A2"/>
    <w:rsid w:val="00903B78"/>
    <w:rsid w:val="00904962"/>
    <w:rsid w:val="00911713"/>
    <w:rsid w:val="0091531C"/>
    <w:rsid w:val="00915A02"/>
    <w:rsid w:val="00922F06"/>
    <w:rsid w:val="0092442A"/>
    <w:rsid w:val="0093418C"/>
    <w:rsid w:val="00934A5E"/>
    <w:rsid w:val="00935B14"/>
    <w:rsid w:val="00937FFC"/>
    <w:rsid w:val="009407BB"/>
    <w:rsid w:val="009416BD"/>
    <w:rsid w:val="009419F8"/>
    <w:rsid w:val="00961EEC"/>
    <w:rsid w:val="009648AA"/>
    <w:rsid w:val="00975427"/>
    <w:rsid w:val="0098030D"/>
    <w:rsid w:val="009970DC"/>
    <w:rsid w:val="009A1BE6"/>
    <w:rsid w:val="009A4029"/>
    <w:rsid w:val="009C143F"/>
    <w:rsid w:val="009C168C"/>
    <w:rsid w:val="009C1757"/>
    <w:rsid w:val="009C42B4"/>
    <w:rsid w:val="009D2136"/>
    <w:rsid w:val="009E1BD3"/>
    <w:rsid w:val="009E3FA3"/>
    <w:rsid w:val="009F4FB0"/>
    <w:rsid w:val="009F5277"/>
    <w:rsid w:val="00A025C6"/>
    <w:rsid w:val="00A11E20"/>
    <w:rsid w:val="00A12963"/>
    <w:rsid w:val="00A12BD9"/>
    <w:rsid w:val="00A12E97"/>
    <w:rsid w:val="00A16B0D"/>
    <w:rsid w:val="00A172F3"/>
    <w:rsid w:val="00A215F7"/>
    <w:rsid w:val="00A24747"/>
    <w:rsid w:val="00A32C65"/>
    <w:rsid w:val="00A35BFA"/>
    <w:rsid w:val="00A378F7"/>
    <w:rsid w:val="00A42E32"/>
    <w:rsid w:val="00A61066"/>
    <w:rsid w:val="00A626F1"/>
    <w:rsid w:val="00A657E6"/>
    <w:rsid w:val="00A66220"/>
    <w:rsid w:val="00A7409C"/>
    <w:rsid w:val="00A74C30"/>
    <w:rsid w:val="00A80805"/>
    <w:rsid w:val="00A8402E"/>
    <w:rsid w:val="00A92422"/>
    <w:rsid w:val="00A93E9F"/>
    <w:rsid w:val="00A97BB6"/>
    <w:rsid w:val="00AA5075"/>
    <w:rsid w:val="00AA6B46"/>
    <w:rsid w:val="00AB0F94"/>
    <w:rsid w:val="00AB10C2"/>
    <w:rsid w:val="00AB40D4"/>
    <w:rsid w:val="00AC4EBB"/>
    <w:rsid w:val="00AC6318"/>
    <w:rsid w:val="00AD01B2"/>
    <w:rsid w:val="00AD4297"/>
    <w:rsid w:val="00AD441F"/>
    <w:rsid w:val="00AD6376"/>
    <w:rsid w:val="00AE35BA"/>
    <w:rsid w:val="00AF4A5A"/>
    <w:rsid w:val="00AF7D16"/>
    <w:rsid w:val="00B0142B"/>
    <w:rsid w:val="00B04E28"/>
    <w:rsid w:val="00B25138"/>
    <w:rsid w:val="00B41170"/>
    <w:rsid w:val="00B4332F"/>
    <w:rsid w:val="00B50BD6"/>
    <w:rsid w:val="00B510C4"/>
    <w:rsid w:val="00B560BE"/>
    <w:rsid w:val="00B6132B"/>
    <w:rsid w:val="00B630DE"/>
    <w:rsid w:val="00B64097"/>
    <w:rsid w:val="00B64DA7"/>
    <w:rsid w:val="00B66615"/>
    <w:rsid w:val="00B74BD2"/>
    <w:rsid w:val="00B75E52"/>
    <w:rsid w:val="00B76161"/>
    <w:rsid w:val="00B842A0"/>
    <w:rsid w:val="00B851F1"/>
    <w:rsid w:val="00BA1A61"/>
    <w:rsid w:val="00BA4E84"/>
    <w:rsid w:val="00BA6854"/>
    <w:rsid w:val="00BA74A5"/>
    <w:rsid w:val="00BB08D1"/>
    <w:rsid w:val="00BB4B2D"/>
    <w:rsid w:val="00BB55E4"/>
    <w:rsid w:val="00BB6A0A"/>
    <w:rsid w:val="00BD4E1F"/>
    <w:rsid w:val="00BF14EC"/>
    <w:rsid w:val="00BF1CC2"/>
    <w:rsid w:val="00C00DC8"/>
    <w:rsid w:val="00C01C3A"/>
    <w:rsid w:val="00C02A59"/>
    <w:rsid w:val="00C03E56"/>
    <w:rsid w:val="00C05AD2"/>
    <w:rsid w:val="00C165AE"/>
    <w:rsid w:val="00C16AA5"/>
    <w:rsid w:val="00C205F4"/>
    <w:rsid w:val="00C226EF"/>
    <w:rsid w:val="00C27E77"/>
    <w:rsid w:val="00C31444"/>
    <w:rsid w:val="00C373DB"/>
    <w:rsid w:val="00C4319F"/>
    <w:rsid w:val="00C530AB"/>
    <w:rsid w:val="00C54B60"/>
    <w:rsid w:val="00C623A8"/>
    <w:rsid w:val="00C873E5"/>
    <w:rsid w:val="00C95030"/>
    <w:rsid w:val="00C96829"/>
    <w:rsid w:val="00CA136D"/>
    <w:rsid w:val="00CB2659"/>
    <w:rsid w:val="00CB48E7"/>
    <w:rsid w:val="00CB7305"/>
    <w:rsid w:val="00CC0E65"/>
    <w:rsid w:val="00CC163B"/>
    <w:rsid w:val="00CC415D"/>
    <w:rsid w:val="00CC47A3"/>
    <w:rsid w:val="00CD1C82"/>
    <w:rsid w:val="00CD4ACF"/>
    <w:rsid w:val="00CE0483"/>
    <w:rsid w:val="00CE7912"/>
    <w:rsid w:val="00CF510B"/>
    <w:rsid w:val="00CF79AD"/>
    <w:rsid w:val="00D02CEB"/>
    <w:rsid w:val="00D03F42"/>
    <w:rsid w:val="00D105D3"/>
    <w:rsid w:val="00D155E5"/>
    <w:rsid w:val="00D16229"/>
    <w:rsid w:val="00D1648F"/>
    <w:rsid w:val="00D21484"/>
    <w:rsid w:val="00D22920"/>
    <w:rsid w:val="00D24C68"/>
    <w:rsid w:val="00D33DEC"/>
    <w:rsid w:val="00D42690"/>
    <w:rsid w:val="00D42A2F"/>
    <w:rsid w:val="00D42A59"/>
    <w:rsid w:val="00D42DE3"/>
    <w:rsid w:val="00D57095"/>
    <w:rsid w:val="00D607B2"/>
    <w:rsid w:val="00D61392"/>
    <w:rsid w:val="00D64459"/>
    <w:rsid w:val="00D65379"/>
    <w:rsid w:val="00D749F0"/>
    <w:rsid w:val="00D759FE"/>
    <w:rsid w:val="00D764E8"/>
    <w:rsid w:val="00D80E39"/>
    <w:rsid w:val="00D81118"/>
    <w:rsid w:val="00D86E85"/>
    <w:rsid w:val="00D942AE"/>
    <w:rsid w:val="00D95873"/>
    <w:rsid w:val="00D96821"/>
    <w:rsid w:val="00DA43B4"/>
    <w:rsid w:val="00DA487A"/>
    <w:rsid w:val="00DA5F5F"/>
    <w:rsid w:val="00DA69DA"/>
    <w:rsid w:val="00DB7617"/>
    <w:rsid w:val="00DD0376"/>
    <w:rsid w:val="00DD051F"/>
    <w:rsid w:val="00DD1552"/>
    <w:rsid w:val="00DD177D"/>
    <w:rsid w:val="00DD23B9"/>
    <w:rsid w:val="00DD77DB"/>
    <w:rsid w:val="00DE6E55"/>
    <w:rsid w:val="00DF170E"/>
    <w:rsid w:val="00DF743C"/>
    <w:rsid w:val="00E06730"/>
    <w:rsid w:val="00E13349"/>
    <w:rsid w:val="00E35927"/>
    <w:rsid w:val="00E35B4D"/>
    <w:rsid w:val="00E367AA"/>
    <w:rsid w:val="00E4166C"/>
    <w:rsid w:val="00E472EC"/>
    <w:rsid w:val="00E47594"/>
    <w:rsid w:val="00E50358"/>
    <w:rsid w:val="00E56836"/>
    <w:rsid w:val="00E61157"/>
    <w:rsid w:val="00E630E9"/>
    <w:rsid w:val="00E72909"/>
    <w:rsid w:val="00E773C8"/>
    <w:rsid w:val="00E802A2"/>
    <w:rsid w:val="00E83FC2"/>
    <w:rsid w:val="00E84555"/>
    <w:rsid w:val="00E84F29"/>
    <w:rsid w:val="00E91088"/>
    <w:rsid w:val="00EA26B3"/>
    <w:rsid w:val="00EA4FC3"/>
    <w:rsid w:val="00EA65D5"/>
    <w:rsid w:val="00EB059E"/>
    <w:rsid w:val="00EB104C"/>
    <w:rsid w:val="00EB50CF"/>
    <w:rsid w:val="00EB667E"/>
    <w:rsid w:val="00EB7E6B"/>
    <w:rsid w:val="00EC190E"/>
    <w:rsid w:val="00EC6BA4"/>
    <w:rsid w:val="00ED04FB"/>
    <w:rsid w:val="00ED494C"/>
    <w:rsid w:val="00EE0588"/>
    <w:rsid w:val="00EE5135"/>
    <w:rsid w:val="00EF1309"/>
    <w:rsid w:val="00EF223F"/>
    <w:rsid w:val="00EF3510"/>
    <w:rsid w:val="00EF37EC"/>
    <w:rsid w:val="00F00477"/>
    <w:rsid w:val="00F026CB"/>
    <w:rsid w:val="00F05CD5"/>
    <w:rsid w:val="00F11491"/>
    <w:rsid w:val="00F151DE"/>
    <w:rsid w:val="00F15947"/>
    <w:rsid w:val="00F20170"/>
    <w:rsid w:val="00F26ED3"/>
    <w:rsid w:val="00F32337"/>
    <w:rsid w:val="00F3290C"/>
    <w:rsid w:val="00F34621"/>
    <w:rsid w:val="00F373DC"/>
    <w:rsid w:val="00F425B0"/>
    <w:rsid w:val="00F45E38"/>
    <w:rsid w:val="00F50641"/>
    <w:rsid w:val="00F50A65"/>
    <w:rsid w:val="00F540BB"/>
    <w:rsid w:val="00F6103D"/>
    <w:rsid w:val="00F65806"/>
    <w:rsid w:val="00F77C98"/>
    <w:rsid w:val="00F8093B"/>
    <w:rsid w:val="00F918AF"/>
    <w:rsid w:val="00F93CAA"/>
    <w:rsid w:val="00FB041D"/>
    <w:rsid w:val="00FB43D0"/>
    <w:rsid w:val="00FC0389"/>
    <w:rsid w:val="00FC0CAD"/>
    <w:rsid w:val="00FC0F2E"/>
    <w:rsid w:val="00FC1F17"/>
    <w:rsid w:val="00FC2E28"/>
    <w:rsid w:val="00FC6060"/>
    <w:rsid w:val="00FC6D5C"/>
    <w:rsid w:val="00FC6F71"/>
    <w:rsid w:val="00FD134D"/>
    <w:rsid w:val="00FD6246"/>
    <w:rsid w:val="00FD7700"/>
    <w:rsid w:val="00FE2D67"/>
    <w:rsid w:val="00FE3439"/>
    <w:rsid w:val="00FE3600"/>
    <w:rsid w:val="00FE3B28"/>
    <w:rsid w:val="00FE4F83"/>
    <w:rsid w:val="00FE725D"/>
    <w:rsid w:val="00FE7B80"/>
    <w:rsid w:val="00FF483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4A8A84"/>
  <w15:docId w15:val="{A5E692E1-F157-41C0-B2B4-F49F3E2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380996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380996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80996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80996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380996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380996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380996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380996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380996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80996"/>
    <w:rPr>
      <w:b/>
      <w:bCs/>
      <w:u w:val="single"/>
    </w:rPr>
  </w:style>
  <w:style w:type="paragraph" w:styleId="a4">
    <w:name w:val="footer"/>
    <w:basedOn w:val="a"/>
    <w:semiHidden/>
    <w:rsid w:val="00380996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0996"/>
  </w:style>
  <w:style w:type="paragraph" w:styleId="a6">
    <w:name w:val="Title"/>
    <w:basedOn w:val="a"/>
    <w:qFormat/>
    <w:rsid w:val="00380996"/>
    <w:pPr>
      <w:jc w:val="center"/>
    </w:pPr>
    <w:rPr>
      <w:b/>
      <w:bCs/>
    </w:rPr>
  </w:style>
  <w:style w:type="paragraph" w:styleId="a7">
    <w:name w:val="Body Text"/>
    <w:basedOn w:val="a"/>
    <w:semiHidden/>
    <w:rsid w:val="00380996"/>
    <w:pPr>
      <w:jc w:val="both"/>
    </w:pPr>
  </w:style>
  <w:style w:type="paragraph" w:customStyle="1" w:styleId="Level1">
    <w:name w:val="Level 1"/>
    <w:rsid w:val="00380996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8">
    <w:name w:val="Body Text Indent"/>
    <w:basedOn w:val="a"/>
    <w:semiHidden/>
    <w:rsid w:val="00380996"/>
    <w:pPr>
      <w:ind w:left="720" w:firstLine="720"/>
      <w:jc w:val="both"/>
    </w:pPr>
  </w:style>
  <w:style w:type="paragraph" w:styleId="20">
    <w:name w:val="Body Text Indent 2"/>
    <w:basedOn w:val="a"/>
    <w:semiHidden/>
    <w:rsid w:val="00380996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380996"/>
    <w:pPr>
      <w:ind w:left="1440"/>
      <w:jc w:val="both"/>
    </w:pPr>
  </w:style>
  <w:style w:type="paragraph" w:styleId="21">
    <w:name w:val="Body Text 2"/>
    <w:basedOn w:val="a"/>
    <w:semiHidden/>
    <w:rsid w:val="00380996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380996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380996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380996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380996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380996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380996"/>
    <w:pPr>
      <w:ind w:left="1920"/>
    </w:pPr>
    <w:rPr>
      <w:rFonts w:ascii="Calibri" w:hAnsi="Calibri"/>
      <w:sz w:val="18"/>
      <w:szCs w:val="18"/>
    </w:rPr>
  </w:style>
  <w:style w:type="paragraph" w:styleId="a9">
    <w:name w:val="caption"/>
    <w:basedOn w:val="a"/>
    <w:next w:val="a"/>
    <w:qFormat/>
    <w:rsid w:val="00380996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380996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380996"/>
    <w:pPr>
      <w:snapToGrid w:val="0"/>
      <w:spacing w:line="240" w:lineRule="exact"/>
      <w:jc w:val="both"/>
    </w:pPr>
    <w:rPr>
      <w:b/>
      <w:bCs/>
      <w:szCs w:val="20"/>
    </w:rPr>
  </w:style>
  <w:style w:type="character" w:styleId="aa">
    <w:name w:val="annotation reference"/>
    <w:semiHidden/>
    <w:rsid w:val="00380996"/>
    <w:rPr>
      <w:sz w:val="18"/>
      <w:szCs w:val="18"/>
    </w:rPr>
  </w:style>
  <w:style w:type="paragraph" w:styleId="ab">
    <w:name w:val="annotation text"/>
    <w:basedOn w:val="a"/>
    <w:link w:val="ac"/>
    <w:semiHidden/>
    <w:rsid w:val="00380996"/>
  </w:style>
  <w:style w:type="paragraph" w:styleId="ad">
    <w:name w:val="Document Map"/>
    <w:basedOn w:val="a"/>
    <w:semiHidden/>
    <w:rsid w:val="00380996"/>
    <w:pPr>
      <w:shd w:val="clear" w:color="auto" w:fill="000080"/>
    </w:pPr>
    <w:rPr>
      <w:rFonts w:ascii="Arial" w:hAnsi="Arial" w:cs="Times New Roman"/>
    </w:rPr>
  </w:style>
  <w:style w:type="character" w:styleId="ae">
    <w:name w:val="Hyperlink"/>
    <w:uiPriority w:val="99"/>
    <w:rsid w:val="00380996"/>
    <w:rPr>
      <w:color w:val="0000FF"/>
      <w:u w:val="single"/>
    </w:rPr>
  </w:style>
  <w:style w:type="paragraph" w:styleId="af">
    <w:name w:val="Balloon Text"/>
    <w:basedOn w:val="a"/>
    <w:semiHidden/>
    <w:unhideWhenUsed/>
    <w:rsid w:val="00380996"/>
    <w:rPr>
      <w:rFonts w:ascii="Cambria" w:hAnsi="Cambria"/>
      <w:sz w:val="18"/>
      <w:szCs w:val="22"/>
    </w:rPr>
  </w:style>
  <w:style w:type="character" w:customStyle="1" w:styleId="af0">
    <w:name w:val="註解方塊文字 字元"/>
    <w:semiHidden/>
    <w:rsid w:val="00380996"/>
    <w:rPr>
      <w:rFonts w:ascii="Cambria" w:eastAsia="新細明體" w:hAnsi="Cambria"/>
      <w:sz w:val="18"/>
      <w:szCs w:val="22"/>
      <w:lang w:eastAsia="en-US" w:bidi="th-TH"/>
    </w:rPr>
  </w:style>
  <w:style w:type="character" w:styleId="af1">
    <w:name w:val="FollowedHyperlink"/>
    <w:semiHidden/>
    <w:rsid w:val="00380996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380996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380996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3">
    <w:name w:val="頁尾 字元"/>
    <w:semiHidden/>
    <w:rsid w:val="00380996"/>
    <w:rPr>
      <w:noProof/>
      <w:sz w:val="24"/>
      <w:szCs w:val="24"/>
      <w:lang w:bidi="th-TH"/>
    </w:rPr>
  </w:style>
  <w:style w:type="paragraph" w:customStyle="1" w:styleId="Default">
    <w:name w:val="Default"/>
    <w:rsid w:val="0038099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380996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380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380996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5">
    <w:name w:val="annotation subject"/>
    <w:basedOn w:val="ab"/>
    <w:next w:val="ab"/>
    <w:link w:val="af6"/>
    <w:uiPriority w:val="99"/>
    <w:semiHidden/>
    <w:unhideWhenUsed/>
    <w:rsid w:val="00C02A59"/>
    <w:rPr>
      <w:b/>
      <w:bCs/>
      <w:szCs w:val="30"/>
    </w:rPr>
  </w:style>
  <w:style w:type="character" w:customStyle="1" w:styleId="ac">
    <w:name w:val="註解文字 字元"/>
    <w:link w:val="ab"/>
    <w:semiHidden/>
    <w:rsid w:val="00C02A59"/>
    <w:rPr>
      <w:noProof/>
      <w:sz w:val="24"/>
      <w:szCs w:val="24"/>
      <w:lang w:bidi="th-TH"/>
    </w:rPr>
  </w:style>
  <w:style w:type="character" w:customStyle="1" w:styleId="af6">
    <w:name w:val="註解主旨 字元"/>
    <w:link w:val="af5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7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8">
    <w:name w:val="footnote text"/>
    <w:basedOn w:val="a"/>
    <w:link w:val="af9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9">
    <w:name w:val="註腳文字 字元"/>
    <w:link w:val="af8"/>
    <w:semiHidden/>
    <w:rsid w:val="00AD01B2"/>
    <w:rPr>
      <w:rFonts w:eastAsia="細明體"/>
      <w:lang w:eastAsia="en-US"/>
    </w:rPr>
  </w:style>
  <w:style w:type="character" w:styleId="afa">
    <w:name w:val="footnote reference"/>
    <w:semiHidden/>
    <w:rsid w:val="00AD01B2"/>
    <w:rPr>
      <w:vertAlign w:val="superscript"/>
    </w:rPr>
  </w:style>
  <w:style w:type="table" w:styleId="afb">
    <w:name w:val="Table Grid"/>
    <w:basedOn w:val="a1"/>
    <w:uiPriority w:val="59"/>
    <w:rsid w:val="00A7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F2D1-007F-4F8F-8443-202B09B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>EARTH</Company>
  <LinksUpToDate>false</LinksUpToDate>
  <CharactersWithSpaces>614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4</cp:revision>
  <cp:lastPrinted>2017-09-13T03:19:00Z</cp:lastPrinted>
  <dcterms:created xsi:type="dcterms:W3CDTF">2023-12-27T07:10:00Z</dcterms:created>
  <dcterms:modified xsi:type="dcterms:W3CDTF">2025-09-09T07:03:00Z</dcterms:modified>
</cp:coreProperties>
</file>