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60F8" w14:textId="04F6BD3A" w:rsidR="003B3DE3" w:rsidRPr="00F918AF" w:rsidRDefault="003B3DE3" w:rsidP="00072E79">
      <w:pPr>
        <w:spacing w:afterLines="50" w:after="120"/>
        <w:rPr>
          <w:rFonts w:eastAsia="標楷體" w:cs="Times New Roman"/>
        </w:rPr>
      </w:pPr>
      <w:r w:rsidRPr="00F918AF">
        <w:rPr>
          <w:rFonts w:eastAsia="標楷體" w:cs="Times New Roman"/>
          <w:sz w:val="22"/>
        </w:rPr>
        <w:t>IRB</w:t>
      </w:r>
      <w:r w:rsidRPr="00F918AF">
        <w:rPr>
          <w:rFonts w:eastAsia="標楷體" w:cs="Times New Roman"/>
          <w:sz w:val="22"/>
        </w:rPr>
        <w:t>編號：</w:t>
      </w:r>
      <w:r w:rsidRPr="00F918AF">
        <w:rPr>
          <w:rFonts w:eastAsia="標楷體" w:cs="Times New Roman"/>
          <w:sz w:val="22"/>
        </w:rPr>
        <w:t xml:space="preserve">                                               </w:t>
      </w:r>
    </w:p>
    <w:tbl>
      <w:tblPr>
        <w:tblStyle w:val="afb"/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80"/>
      </w:tblGrid>
      <w:tr w:rsidR="00A626F1" w:rsidRPr="001E1F9D" w14:paraId="4F50F82F" w14:textId="77777777" w:rsidTr="00D55E9E">
        <w:trPr>
          <w:trHeight w:val="479"/>
        </w:trPr>
        <w:tc>
          <w:tcPr>
            <w:tcW w:w="9640" w:type="dxa"/>
            <w:gridSpan w:val="2"/>
            <w:vAlign w:val="center"/>
          </w:tcPr>
          <w:p w14:paraId="11D9103F" w14:textId="77777777" w:rsidR="00A626F1" w:rsidRPr="00AE686E" w:rsidRDefault="00A626F1" w:rsidP="00D55E9E">
            <w:pPr>
              <w:keepNext/>
              <w:keepLines/>
              <w:suppressAutoHyphens/>
              <w:snapToGrid w:val="0"/>
              <w:spacing w:line="240" w:lineRule="atLeast"/>
              <w:rPr>
                <w:rFonts w:ascii="標楷體" w:eastAsia="標楷體" w:hAnsi="標楷體" w:cs="Times New Roman"/>
                <w:b/>
              </w:rPr>
            </w:pPr>
            <w:r w:rsidRPr="00C60153">
              <w:rPr>
                <w:rFonts w:ascii="標楷體" w:eastAsia="標楷體" w:hAnsi="標楷體"/>
                <w:b/>
                <w:bCs/>
              </w:rPr>
              <w:t>初審-</w:t>
            </w:r>
            <w:r w:rsidRPr="00C60153">
              <w:rPr>
                <w:rFonts w:ascii="標楷體" w:eastAsia="標楷體" w:hAnsi="標楷體" w:hint="eastAsia"/>
                <w:b/>
                <w:bCs/>
              </w:rPr>
              <w:t>學術研究</w:t>
            </w:r>
            <w:r w:rsidRPr="00C60153">
              <w:rPr>
                <w:rFonts w:ascii="標楷體" w:eastAsia="標楷體" w:hAnsi="標楷體"/>
                <w:b/>
                <w:bCs/>
                <w:color w:val="002060"/>
              </w:rPr>
              <w:t>（</w:t>
            </w:r>
            <w:r w:rsidRPr="00C60153">
              <w:rPr>
                <w:rFonts w:ascii="標楷體" w:eastAsia="標楷體" w:hAnsi="標楷體" w:hint="eastAsia"/>
                <w:b/>
                <w:bCs/>
                <w:color w:val="002060"/>
              </w:rPr>
              <w:t>請註明送審文件之版本/日期，與上傳檔案之內容需一致</w:t>
            </w:r>
            <w:r w:rsidRPr="00C60153">
              <w:rPr>
                <w:rFonts w:ascii="標楷體" w:eastAsia="標楷體" w:hAnsi="標楷體"/>
                <w:b/>
                <w:bCs/>
                <w:color w:val="002060"/>
              </w:rPr>
              <w:t>）</w:t>
            </w:r>
          </w:p>
        </w:tc>
      </w:tr>
      <w:tr w:rsidR="00A626F1" w:rsidRPr="00962415" w14:paraId="0E85A3C3" w14:textId="77777777" w:rsidTr="00D55E9E">
        <w:tc>
          <w:tcPr>
            <w:tcW w:w="1560" w:type="dxa"/>
          </w:tcPr>
          <w:p w14:paraId="704DFEDC" w14:textId="77777777" w:rsidR="00A626F1" w:rsidRPr="00962415" w:rsidRDefault="00A626F1" w:rsidP="00D55E9E">
            <w:pPr>
              <w:pStyle w:val="a9"/>
              <w:snapToGrid w:val="0"/>
              <w:spacing w:line="240" w:lineRule="atLeast"/>
              <w:ind w:leftChars="-50" w:left="-119" w:rightChars="-54" w:right="-130" w:hanging="1"/>
              <w:rPr>
                <w:rFonts w:ascii="標楷體" w:eastAsia="標楷體" w:hAnsi="標楷體"/>
              </w:rPr>
            </w:pPr>
            <w:r w:rsidRPr="00962415">
              <w:rPr>
                <w:rFonts w:ascii="標楷體" w:eastAsia="標楷體" w:hAnsi="標楷體" w:hint="eastAsia"/>
              </w:rPr>
              <w:t>確認送審文件(請打勾)</w:t>
            </w:r>
          </w:p>
        </w:tc>
        <w:tc>
          <w:tcPr>
            <w:tcW w:w="8080" w:type="dxa"/>
            <w:vAlign w:val="center"/>
          </w:tcPr>
          <w:p w14:paraId="7B372B50" w14:textId="77777777" w:rsidR="00A626F1" w:rsidRPr="00962415" w:rsidRDefault="00A626F1" w:rsidP="00D55E9E">
            <w:pPr>
              <w:keepNext/>
              <w:keepLines/>
              <w:suppressAutoHyphens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962415">
              <w:rPr>
                <w:rFonts w:ascii="標楷體" w:eastAsia="標楷體" w:hAnsi="標楷體" w:cs="Times New Roman" w:hint="eastAsia"/>
                <w:b/>
                <w:bCs/>
              </w:rPr>
              <w:t>文件名稱</w:t>
            </w:r>
          </w:p>
        </w:tc>
      </w:tr>
      <w:tr w:rsidR="00A626F1" w:rsidRPr="001E1F9D" w14:paraId="35002719" w14:textId="77777777" w:rsidTr="00D55E9E">
        <w:tc>
          <w:tcPr>
            <w:tcW w:w="1560" w:type="dxa"/>
          </w:tcPr>
          <w:p w14:paraId="37E82185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5F5AAF33" w14:textId="77777777" w:rsidR="00A626F1" w:rsidRPr="006A5AA5" w:rsidRDefault="00A626F1" w:rsidP="00D55E9E">
            <w:pPr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A5AA5">
              <w:rPr>
                <w:rFonts w:eastAsia="標楷體" w:cs="Times New Roman"/>
                <w:b/>
                <w:bCs/>
              </w:rPr>
              <w:t>送審文件清單</w:t>
            </w:r>
          </w:p>
        </w:tc>
      </w:tr>
      <w:tr w:rsidR="00A626F1" w:rsidRPr="001E1F9D" w14:paraId="61ABDD3D" w14:textId="77777777" w:rsidTr="00D55E9E">
        <w:tc>
          <w:tcPr>
            <w:tcW w:w="1560" w:type="dxa"/>
          </w:tcPr>
          <w:p w14:paraId="61E8AF50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369A89F9" w14:textId="77777777" w:rsidR="00A626F1" w:rsidRPr="006A5AA5" w:rsidRDefault="00A626F1" w:rsidP="00D55E9E">
            <w:pPr>
              <w:snapToGrid w:val="0"/>
              <w:ind w:rightChars="14" w:right="34"/>
              <w:jc w:val="both"/>
              <w:rPr>
                <w:rFonts w:eastAsia="標楷體" w:cs="Times New Roman"/>
                <w:b/>
                <w:bCs/>
                <w:color w:val="E36C0A" w:themeColor="accent6" w:themeShade="BF"/>
              </w:rPr>
            </w:pPr>
            <w:r w:rsidRPr="006A5AA5">
              <w:rPr>
                <w:rFonts w:eastAsia="標楷體" w:cs="Times New Roman"/>
                <w:b/>
                <w:bCs/>
              </w:rPr>
              <w:t>委託廠商公文（</w:t>
            </w:r>
            <w:r w:rsidRPr="006A5AA5">
              <w:rPr>
                <w:rFonts w:eastAsia="標楷體" w:cs="Times New Roman" w:hint="eastAsia"/>
                <w:b/>
                <w:bCs/>
              </w:rPr>
              <w:t>若有</w:t>
            </w:r>
            <w:r w:rsidRPr="006A5AA5">
              <w:rPr>
                <w:rFonts w:eastAsia="標楷體" w:cs="Times New Roman"/>
                <w:b/>
                <w:bCs/>
              </w:rPr>
              <w:t>委託廠商）</w:t>
            </w:r>
          </w:p>
        </w:tc>
      </w:tr>
      <w:tr w:rsidR="00A626F1" w:rsidRPr="001E1F9D" w14:paraId="4248C738" w14:textId="77777777" w:rsidTr="00D55E9E">
        <w:trPr>
          <w:trHeight w:val="301"/>
        </w:trPr>
        <w:tc>
          <w:tcPr>
            <w:tcW w:w="1560" w:type="dxa"/>
          </w:tcPr>
          <w:p w14:paraId="19534774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2AE8DBE6" w14:textId="77777777" w:rsidR="00A626F1" w:rsidRPr="006A5AA5" w:rsidRDefault="00A626F1" w:rsidP="00D55E9E">
            <w:pPr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新案申請</w:t>
            </w: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書</w:t>
            </w:r>
            <w:r w:rsidRPr="006A5AA5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</w:tr>
      <w:tr w:rsidR="00A626F1" w:rsidRPr="001E1F9D" w14:paraId="6BFE4184" w14:textId="77777777" w:rsidTr="00D55E9E">
        <w:tc>
          <w:tcPr>
            <w:tcW w:w="1560" w:type="dxa"/>
          </w:tcPr>
          <w:p w14:paraId="7D0F7FD0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56A751E9" w14:textId="77777777" w:rsidR="00A626F1" w:rsidRPr="006A5AA5" w:rsidRDefault="00A626F1" w:rsidP="00D55E9E">
            <w:pPr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簡易審查範圍核對表（</w:t>
            </w: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申請</w:t>
            </w:r>
            <w:r w:rsidRPr="006A5AA5">
              <w:rPr>
                <w:rFonts w:ascii="標楷體" w:eastAsia="標楷體" w:hAnsi="標楷體" w:cs="Times New Roman"/>
                <w:b/>
                <w:bCs/>
              </w:rPr>
              <w:t>簡易審查需檢附）</w:t>
            </w:r>
          </w:p>
        </w:tc>
      </w:tr>
      <w:tr w:rsidR="00A626F1" w:rsidRPr="001E1F9D" w14:paraId="63CC1E6A" w14:textId="77777777" w:rsidTr="00D55E9E">
        <w:tc>
          <w:tcPr>
            <w:tcW w:w="1560" w:type="dxa"/>
          </w:tcPr>
          <w:p w14:paraId="1424580C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515277D6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計畫書</w:t>
            </w:r>
            <w:r w:rsidRPr="006A5AA5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含參考文獻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【版本</w:t>
            </w: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A626F1" w:rsidRPr="001E1F9D" w14:paraId="289F3E69" w14:textId="77777777" w:rsidTr="00D55E9E">
        <w:tc>
          <w:tcPr>
            <w:tcW w:w="1560" w:type="dxa"/>
          </w:tcPr>
          <w:p w14:paraId="28B7A1E6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27CAC2C8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中文計畫摘要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（表四）【版本</w:t>
            </w: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  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A626F1" w:rsidRPr="001E1F9D" w14:paraId="29AF0BF7" w14:textId="77777777" w:rsidTr="00D55E9E">
        <w:tc>
          <w:tcPr>
            <w:tcW w:w="1560" w:type="dxa"/>
          </w:tcPr>
          <w:p w14:paraId="002A0E20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686C9C24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英文計畫摘要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【版本</w:t>
            </w: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 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A626F1" w:rsidRPr="001E1F9D" w14:paraId="5515FE9E" w14:textId="77777777" w:rsidTr="00D55E9E">
        <w:tc>
          <w:tcPr>
            <w:tcW w:w="1560" w:type="dxa"/>
          </w:tcPr>
          <w:p w14:paraId="3B6AC066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0963CF57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計畫主持人聲明書</w:t>
            </w:r>
            <w:r w:rsidRPr="004B7C42">
              <w:rPr>
                <w:rFonts w:ascii="標楷體" w:eastAsia="標楷體" w:hAnsi="標楷體" w:cs="Times New Roman"/>
                <w:color w:val="FF0000"/>
              </w:rPr>
              <w:t>【需親筆簽名】</w:t>
            </w:r>
          </w:p>
        </w:tc>
      </w:tr>
      <w:tr w:rsidR="00A626F1" w:rsidRPr="001E1F9D" w14:paraId="004F1B5A" w14:textId="77777777" w:rsidTr="00D55E9E">
        <w:tc>
          <w:tcPr>
            <w:tcW w:w="1560" w:type="dxa"/>
          </w:tcPr>
          <w:p w14:paraId="47D5CE36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7054CD26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受試者同意書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【版本</w:t>
            </w: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:                </w:t>
            </w:r>
            <w:r w:rsidRPr="004B7C42">
              <w:rPr>
                <w:rFonts w:ascii="標楷體" w:eastAsia="標楷體" w:hAnsi="標楷體" w:cs="Times New Roman"/>
                <w:color w:val="000000" w:themeColor="text1"/>
              </w:rPr>
              <w:t>】</w:t>
            </w:r>
          </w:p>
        </w:tc>
      </w:tr>
      <w:tr w:rsidR="00A626F1" w:rsidRPr="001E1F9D" w14:paraId="67380A6D" w14:textId="77777777" w:rsidTr="00D55E9E">
        <w:trPr>
          <w:trHeight w:val="427"/>
        </w:trPr>
        <w:tc>
          <w:tcPr>
            <w:tcW w:w="1560" w:type="dxa"/>
            <w:tcBorders>
              <w:bottom w:val="dashSmallGap" w:sz="4" w:space="0" w:color="auto"/>
            </w:tcBorders>
          </w:tcPr>
          <w:p w14:paraId="75D8F893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dashed" w:sz="4" w:space="0" w:color="auto"/>
            </w:tcBorders>
            <w:vAlign w:val="center"/>
          </w:tcPr>
          <w:p w14:paraId="1FC5180A" w14:textId="2A3DB6CE" w:rsidR="00A626F1" w:rsidRPr="004B7C42" w:rsidRDefault="00A626F1" w:rsidP="00D55E9E">
            <w:pPr>
              <w:snapToGrid w:val="0"/>
              <w:ind w:rightChars="14" w:right="34"/>
              <w:jc w:val="both"/>
              <w:rPr>
                <w:rFonts w:eastAsia="標楷體" w:cs="Times New Roman"/>
                <w:color w:val="000000" w:themeColor="text1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奇美醫院顯著財務利益暨非財務關係申報表</w:t>
            </w:r>
            <w:r w:rsidR="00677C57" w:rsidRPr="00151C9A">
              <w:rPr>
                <w:rFonts w:ascii="標楷體" w:eastAsia="標楷體" w:hAnsi="標楷體" w:cs="Times New Roman" w:hint="eastAsia"/>
                <w:color w:val="595959" w:themeColor="text1" w:themeTint="A6"/>
              </w:rPr>
              <w:t>(於PTMS系統填寫)</w:t>
            </w:r>
          </w:p>
        </w:tc>
      </w:tr>
      <w:tr w:rsidR="00A626F1" w:rsidRPr="001E1F9D" w14:paraId="04A1A7FB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F4ECC8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2CB828" w14:textId="49C25613" w:rsidR="00A626F1" w:rsidRPr="004B7C42" w:rsidRDefault="00A626F1" w:rsidP="00D55E9E">
            <w:pPr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>□主持人</w:t>
            </w:r>
            <w:r w:rsidRPr="004B7C42">
              <w:rPr>
                <w:rFonts w:ascii="標楷體" w:eastAsia="標楷體" w:hAnsi="標楷體" w:cs="Times New Roman" w:hint="eastAsia"/>
                <w:color w:val="404040" w:themeColor="text1" w:themeTint="BF"/>
              </w:rPr>
              <w:t xml:space="preserve"> </w:t>
            </w:r>
          </w:p>
        </w:tc>
      </w:tr>
      <w:tr w:rsidR="00A626F1" w:rsidRPr="001E1F9D" w14:paraId="2009CEBF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B60CAB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10D6B7" w14:textId="3F6CF2FD" w:rsidR="00A626F1" w:rsidRPr="004B7C42" w:rsidRDefault="00A626F1" w:rsidP="00D55E9E">
            <w:pPr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>□協同主持人</w:t>
            </w:r>
          </w:p>
        </w:tc>
      </w:tr>
      <w:tr w:rsidR="00A626F1" w:rsidRPr="001E1F9D" w14:paraId="7B316038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</w:tcBorders>
          </w:tcPr>
          <w:p w14:paraId="334D4BEE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ed" w:sz="4" w:space="0" w:color="auto"/>
            </w:tcBorders>
            <w:vAlign w:val="center"/>
          </w:tcPr>
          <w:p w14:paraId="3766BB6F" w14:textId="0BEA67EB" w:rsidR="00A626F1" w:rsidRPr="004B7C42" w:rsidRDefault="00A626F1" w:rsidP="00D55E9E">
            <w:pPr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B7C42">
              <w:rPr>
                <w:rFonts w:ascii="標楷體" w:eastAsia="標楷體" w:hAnsi="標楷體" w:cs="Times New Roman" w:hint="eastAsia"/>
                <w:color w:val="000000" w:themeColor="text1"/>
              </w:rPr>
              <w:t>□研究人員</w:t>
            </w:r>
          </w:p>
        </w:tc>
      </w:tr>
      <w:tr w:rsidR="007555D8" w:rsidRPr="001E1F9D" w14:paraId="5D7D932F" w14:textId="77777777" w:rsidTr="00D55E9E">
        <w:trPr>
          <w:trHeight w:val="300"/>
        </w:trPr>
        <w:tc>
          <w:tcPr>
            <w:tcW w:w="1560" w:type="dxa"/>
            <w:tcBorders>
              <w:bottom w:val="dashSmallGap" w:sz="4" w:space="0" w:color="auto"/>
            </w:tcBorders>
          </w:tcPr>
          <w:p w14:paraId="63C7560F" w14:textId="77777777" w:rsidR="007555D8" w:rsidRPr="004B7C42" w:rsidRDefault="007555D8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dashSmallGap" w:sz="4" w:space="0" w:color="auto"/>
            </w:tcBorders>
            <w:vAlign w:val="center"/>
          </w:tcPr>
          <w:p w14:paraId="713D734F" w14:textId="150ADFC6" w:rsidR="007555D8" w:rsidRPr="006A5AA5" w:rsidRDefault="007555D8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7555D8">
              <w:rPr>
                <w:rFonts w:ascii="標楷體" w:eastAsia="標楷體" w:hAnsi="標楷體" w:cs="Times New Roman" w:hint="eastAsia"/>
                <w:b/>
                <w:bCs/>
              </w:rPr>
              <w:t>研究人力配置表</w:t>
            </w:r>
          </w:p>
        </w:tc>
      </w:tr>
      <w:tr w:rsidR="00A626F1" w:rsidRPr="001E1F9D" w14:paraId="43F565D1" w14:textId="77777777" w:rsidTr="00D55E9E">
        <w:trPr>
          <w:trHeight w:val="300"/>
        </w:trPr>
        <w:tc>
          <w:tcPr>
            <w:tcW w:w="1560" w:type="dxa"/>
            <w:tcBorders>
              <w:bottom w:val="dashSmallGap" w:sz="4" w:space="0" w:color="auto"/>
            </w:tcBorders>
          </w:tcPr>
          <w:p w14:paraId="30454ED0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dashSmallGap" w:sz="4" w:space="0" w:color="auto"/>
            </w:tcBorders>
            <w:vAlign w:val="center"/>
          </w:tcPr>
          <w:p w14:paraId="6DED4ED0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研究團隊成員保密同意書</w:t>
            </w:r>
            <w:r w:rsidRPr="004B7C42">
              <w:rPr>
                <w:rFonts w:ascii="標楷體" w:eastAsia="標楷體" w:hAnsi="標楷體" w:cs="Times New Roman" w:hint="eastAsia"/>
              </w:rPr>
              <w:t xml:space="preserve"> </w:t>
            </w:r>
            <w:r w:rsidRPr="004B7C42">
              <w:rPr>
                <w:rFonts w:ascii="標楷體" w:eastAsia="標楷體" w:hAnsi="標楷體" w:cs="Times New Roman"/>
                <w:color w:val="FF0000"/>
              </w:rPr>
              <w:t>【需親筆簽名】</w:t>
            </w:r>
            <w:r w:rsidRPr="004B7C42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</w:tc>
      </w:tr>
      <w:tr w:rsidR="00A626F1" w:rsidRPr="001E1F9D" w14:paraId="2A41DC94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4FDE44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0E9A49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4B7C42">
              <w:rPr>
                <w:rFonts w:ascii="標楷體" w:eastAsia="標楷體" w:hAnsi="標楷體" w:cs="Times New Roman"/>
              </w:rPr>
              <w:t>□主持人</w:t>
            </w:r>
          </w:p>
        </w:tc>
      </w:tr>
      <w:tr w:rsidR="00A626F1" w:rsidRPr="001E1F9D" w14:paraId="0CE6EA7B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B7EF8F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6E19F7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4B7C42">
              <w:rPr>
                <w:rFonts w:ascii="標楷體" w:eastAsia="標楷體" w:hAnsi="標楷體" w:cs="Times New Roman"/>
              </w:rPr>
              <w:t>□協同主持人</w:t>
            </w:r>
            <w:r w:rsidRPr="004B7C42">
              <w:rPr>
                <w:rFonts w:ascii="標楷體" w:eastAsia="標楷體" w:hAnsi="標楷體" w:cs="Times New Roman" w:hint="eastAsia"/>
              </w:rPr>
              <w:t>(詳列姓名):</w:t>
            </w:r>
          </w:p>
        </w:tc>
      </w:tr>
      <w:tr w:rsidR="00A626F1" w:rsidRPr="001E1F9D" w14:paraId="6656328D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</w:tcBorders>
          </w:tcPr>
          <w:p w14:paraId="11BE2AAE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SmallGap" w:sz="4" w:space="0" w:color="auto"/>
            </w:tcBorders>
            <w:vAlign w:val="center"/>
          </w:tcPr>
          <w:p w14:paraId="47781F51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4B7C42">
              <w:rPr>
                <w:rFonts w:ascii="標楷體" w:eastAsia="標楷體" w:hAnsi="標楷體" w:cs="Times New Roman"/>
              </w:rPr>
              <w:t>□研究人員</w:t>
            </w:r>
            <w:r w:rsidRPr="004B7C42">
              <w:rPr>
                <w:rFonts w:ascii="標楷體" w:eastAsia="標楷體" w:hAnsi="標楷體" w:cs="Times New Roman" w:hint="eastAsia"/>
              </w:rPr>
              <w:t>(詳列姓名):</w:t>
            </w:r>
          </w:p>
        </w:tc>
      </w:tr>
      <w:tr w:rsidR="00A626F1" w:rsidRPr="001E1F9D" w14:paraId="049047D3" w14:textId="77777777" w:rsidTr="00D55E9E">
        <w:tc>
          <w:tcPr>
            <w:tcW w:w="1560" w:type="dxa"/>
          </w:tcPr>
          <w:p w14:paraId="13DE3A0B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4F658446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生物安全會</w:t>
            </w: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核准函</w:t>
            </w:r>
            <w:r w:rsidRPr="004B7C42">
              <w:rPr>
                <w:rFonts w:ascii="標楷體" w:eastAsia="標楷體" w:hAnsi="標楷體" w:cs="Times New Roman"/>
              </w:rPr>
              <w:t>（</w:t>
            </w:r>
            <w:r w:rsidRPr="004B7C42">
              <w:rPr>
                <w:rFonts w:ascii="標楷體" w:eastAsia="標楷體" w:hAnsi="標楷體" w:cs="Times New Roman" w:hint="eastAsia"/>
              </w:rPr>
              <w:t>備註2，</w:t>
            </w:r>
            <w:r w:rsidRPr="004B7C42">
              <w:rPr>
                <w:rFonts w:ascii="標楷體" w:eastAsia="標楷體" w:hAnsi="標楷體" w:cs="Times New Roman"/>
              </w:rPr>
              <w:t>若有，需檢附）</w:t>
            </w:r>
          </w:p>
        </w:tc>
      </w:tr>
      <w:tr w:rsidR="00A626F1" w:rsidRPr="001E1F9D" w14:paraId="55F5329F" w14:textId="77777777" w:rsidTr="00D55E9E">
        <w:tc>
          <w:tcPr>
            <w:tcW w:w="1560" w:type="dxa"/>
          </w:tcPr>
          <w:p w14:paraId="2E202DB0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vAlign w:val="center"/>
          </w:tcPr>
          <w:p w14:paraId="23859015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輻射防護管理委員會</w:t>
            </w: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核准函</w:t>
            </w:r>
            <w:r w:rsidRPr="004B7C42">
              <w:rPr>
                <w:rFonts w:ascii="標楷體" w:eastAsia="標楷體" w:hAnsi="標楷體" w:cs="Times New Roman"/>
              </w:rPr>
              <w:t>（</w:t>
            </w:r>
            <w:r w:rsidRPr="004B7C42">
              <w:rPr>
                <w:rFonts w:ascii="標楷體" w:eastAsia="標楷體" w:hAnsi="標楷體" w:cs="Times New Roman" w:hint="eastAsia"/>
              </w:rPr>
              <w:t>備註1，</w:t>
            </w:r>
            <w:r w:rsidRPr="004B7C42">
              <w:rPr>
                <w:rFonts w:ascii="標楷體" w:eastAsia="標楷體" w:hAnsi="標楷體" w:cs="Times New Roman"/>
              </w:rPr>
              <w:t>若有，需檢附）</w:t>
            </w:r>
          </w:p>
        </w:tc>
      </w:tr>
      <w:tr w:rsidR="00A626F1" w:rsidRPr="001E1F9D" w14:paraId="5430EAE1" w14:textId="77777777" w:rsidTr="00D55E9E">
        <w:tc>
          <w:tcPr>
            <w:tcW w:w="1560" w:type="dxa"/>
            <w:tcBorders>
              <w:bottom w:val="single" w:sz="12" w:space="0" w:color="auto"/>
            </w:tcBorders>
          </w:tcPr>
          <w:p w14:paraId="3AA3D20F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vAlign w:val="center"/>
          </w:tcPr>
          <w:p w14:paraId="39BE4A30" w14:textId="77777777" w:rsidR="00A626F1" w:rsidRPr="006A5AA5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人體生物資料庫倫理</w:t>
            </w:r>
            <w:r w:rsidRPr="006A5AA5">
              <w:rPr>
                <w:rFonts w:ascii="標楷體" w:eastAsia="標楷體" w:hAnsi="標楷體" w:cs="Times New Roman"/>
                <w:b/>
                <w:bCs/>
              </w:rPr>
              <w:t>委員會</w:t>
            </w: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收案證明(申請Biobank檢體研究</w:t>
            </w:r>
            <w:r w:rsidRPr="006A5AA5">
              <w:rPr>
                <w:rFonts w:ascii="標楷體" w:eastAsia="標楷體" w:hAnsi="標楷體" w:cs="Times New Roman"/>
                <w:b/>
                <w:bCs/>
              </w:rPr>
              <w:t>，需檢附</w:t>
            </w: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)</w:t>
            </w:r>
          </w:p>
        </w:tc>
      </w:tr>
      <w:tr w:rsidR="00A626F1" w:rsidRPr="001E1F9D" w14:paraId="307C4F93" w14:textId="77777777" w:rsidTr="00D55E9E">
        <w:tc>
          <w:tcPr>
            <w:tcW w:w="1560" w:type="dxa"/>
            <w:tcBorders>
              <w:bottom w:val="single" w:sz="12" w:space="0" w:color="auto"/>
            </w:tcBorders>
          </w:tcPr>
          <w:p w14:paraId="73AF929A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vAlign w:val="center"/>
          </w:tcPr>
          <w:p w14:paraId="3198081F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醫學研究部審查通過證明</w:t>
            </w:r>
            <w:r w:rsidRPr="004B7C42">
              <w:rPr>
                <w:rFonts w:ascii="標楷體" w:eastAsia="標楷體" w:hAnsi="標楷體" w:cs="Times New Roman"/>
              </w:rPr>
              <w:t>（若有，需檢附）</w:t>
            </w:r>
          </w:p>
        </w:tc>
      </w:tr>
      <w:tr w:rsidR="00A626F1" w:rsidRPr="001E1F9D" w14:paraId="1FFB2F71" w14:textId="77777777" w:rsidTr="00D55E9E">
        <w:tc>
          <w:tcPr>
            <w:tcW w:w="1560" w:type="dxa"/>
            <w:tcBorders>
              <w:bottom w:val="single" w:sz="12" w:space="0" w:color="auto"/>
            </w:tcBorders>
          </w:tcPr>
          <w:p w14:paraId="2C058ABA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vAlign w:val="center"/>
          </w:tcPr>
          <w:p w14:paraId="6BA7D09E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計劃協同執行單位或人員同意函</w:t>
            </w:r>
            <w:r w:rsidRPr="004B7C42">
              <w:rPr>
                <w:rFonts w:ascii="標楷體" w:eastAsia="標楷體" w:hAnsi="標楷體" w:cs="Times New Roman"/>
              </w:rPr>
              <w:t>（若有，需檢附）</w:t>
            </w:r>
          </w:p>
        </w:tc>
      </w:tr>
      <w:tr w:rsidR="00A626F1" w:rsidRPr="001E1F9D" w14:paraId="29595D12" w14:textId="77777777" w:rsidTr="00D55E9E">
        <w:trPr>
          <w:trHeight w:val="300"/>
        </w:trPr>
        <w:tc>
          <w:tcPr>
            <w:tcW w:w="1560" w:type="dxa"/>
            <w:tcBorders>
              <w:bottom w:val="dashSmallGap" w:sz="4" w:space="0" w:color="auto"/>
            </w:tcBorders>
          </w:tcPr>
          <w:p w14:paraId="0257C737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dashSmallGap" w:sz="4" w:space="0" w:color="auto"/>
            </w:tcBorders>
            <w:vAlign w:val="center"/>
          </w:tcPr>
          <w:p w14:paraId="7C822F31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最新履歷</w:t>
            </w:r>
            <w:r w:rsidRPr="004B7C42">
              <w:rPr>
                <w:rFonts w:ascii="標楷體" w:eastAsia="標楷體" w:hAnsi="標楷體" w:cs="Times New Roman" w:hint="eastAsia"/>
              </w:rPr>
              <w:t xml:space="preserve">: 請詳列姓名 </w:t>
            </w:r>
            <w:r w:rsidRPr="004B7C42">
              <w:rPr>
                <w:rFonts w:ascii="標楷體" w:eastAsia="標楷體" w:hAnsi="標楷體" w:cs="Times New Roman"/>
              </w:rPr>
              <w:t xml:space="preserve">  </w:t>
            </w:r>
          </w:p>
        </w:tc>
      </w:tr>
      <w:tr w:rsidR="00A626F1" w:rsidRPr="001E1F9D" w14:paraId="1756D157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544617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11D64C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4B7C42">
              <w:rPr>
                <w:rFonts w:ascii="標楷體" w:eastAsia="標楷體" w:hAnsi="標楷體" w:cs="Times New Roman"/>
              </w:rPr>
              <w:t xml:space="preserve">□主持人 </w:t>
            </w:r>
          </w:p>
        </w:tc>
      </w:tr>
      <w:tr w:rsidR="00A626F1" w:rsidRPr="001E1F9D" w14:paraId="2592EAF8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A9C521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C6A9E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4B7C42">
              <w:rPr>
                <w:rFonts w:ascii="標楷體" w:eastAsia="標楷體" w:hAnsi="標楷體" w:cs="Times New Roman"/>
              </w:rPr>
              <w:t>□協同主持人</w:t>
            </w:r>
            <w:r w:rsidRPr="004B7C42">
              <w:rPr>
                <w:rFonts w:ascii="標楷體" w:eastAsia="標楷體" w:hAnsi="標楷體" w:cs="Times New Roman" w:hint="eastAsia"/>
              </w:rPr>
              <w:t>:</w:t>
            </w:r>
            <w:r w:rsidRPr="004B7C42">
              <w:rPr>
                <w:rFonts w:ascii="標楷體" w:eastAsia="標楷體" w:hAnsi="標楷體" w:cs="Times New Roman"/>
              </w:rPr>
              <w:t xml:space="preserve">  </w:t>
            </w:r>
          </w:p>
        </w:tc>
      </w:tr>
      <w:tr w:rsidR="00A626F1" w:rsidRPr="001E1F9D" w14:paraId="361C7FE0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  <w:bottom w:val="single" w:sz="12" w:space="0" w:color="auto"/>
            </w:tcBorders>
          </w:tcPr>
          <w:p w14:paraId="104CEF15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27CBAF0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4B7C42">
              <w:rPr>
                <w:rFonts w:ascii="標楷體" w:eastAsia="標楷體" w:hAnsi="標楷體" w:cs="Times New Roman"/>
              </w:rPr>
              <w:t>□研究人員</w:t>
            </w:r>
            <w:r w:rsidRPr="004B7C42">
              <w:rPr>
                <w:rFonts w:ascii="標楷體" w:eastAsia="標楷體" w:hAnsi="標楷體" w:cs="Times New Roman" w:hint="eastAsia"/>
              </w:rPr>
              <w:t>:</w:t>
            </w:r>
          </w:p>
        </w:tc>
      </w:tr>
      <w:tr w:rsidR="00A626F1" w:rsidRPr="001E1F9D" w14:paraId="7AA240F3" w14:textId="77777777" w:rsidTr="00D55E9E">
        <w:trPr>
          <w:trHeight w:val="600"/>
        </w:trPr>
        <w:tc>
          <w:tcPr>
            <w:tcW w:w="1560" w:type="dxa"/>
            <w:tcBorders>
              <w:bottom w:val="dashSmallGap" w:sz="4" w:space="0" w:color="auto"/>
            </w:tcBorders>
          </w:tcPr>
          <w:p w14:paraId="7E62836C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dashSmallGap" w:sz="4" w:space="0" w:color="auto"/>
            </w:tcBorders>
            <w:vAlign w:val="center"/>
          </w:tcPr>
          <w:p w14:paraId="2458B847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leftChars="-44" w:left="153" w:rightChars="14" w:right="34" w:hangingChars="108" w:hanging="259"/>
              <w:jc w:val="both"/>
              <w:rPr>
                <w:rFonts w:ascii="標楷體" w:eastAsia="標楷體" w:hAnsi="標楷體" w:cs="Times New Roman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訓練記錄</w:t>
            </w:r>
            <w:r w:rsidRPr="004B7C42">
              <w:rPr>
                <w:rFonts w:ascii="標楷體" w:eastAsia="標楷體" w:hAnsi="標楷體" w:cs="Times New Roman" w:hint="eastAsia"/>
              </w:rPr>
              <w:t>: 最近</w:t>
            </w:r>
            <w:r w:rsidRPr="004B7C42">
              <w:rPr>
                <w:rFonts w:ascii="標楷體" w:eastAsia="標楷體" w:hAnsi="標楷體" w:cs="Times New Roman"/>
              </w:rPr>
              <w:t>3</w:t>
            </w:r>
            <w:r w:rsidRPr="004B7C42">
              <w:rPr>
                <w:rFonts w:ascii="標楷體" w:eastAsia="標楷體" w:hAnsi="標楷體" w:cs="Times New Roman" w:hint="eastAsia"/>
              </w:rPr>
              <w:t>年內人體研究相關訓練-例如</w:t>
            </w:r>
            <w:r w:rsidRPr="004B7C42">
              <w:rPr>
                <w:rFonts w:ascii="標楷體" w:eastAsia="標楷體" w:hAnsi="標楷體" w:cs="Times New Roman"/>
              </w:rPr>
              <w:t>GCP</w:t>
            </w:r>
            <w:r w:rsidRPr="004B7C42">
              <w:rPr>
                <w:rFonts w:ascii="標楷體" w:eastAsia="標楷體" w:hAnsi="標楷體" w:cs="Times New Roman" w:hint="eastAsia"/>
              </w:rPr>
              <w:t xml:space="preserve">、研究倫理/法規等，共計9小時，須含『研究相關利益衝突管理』、『受試者隱私保護』各 </w:t>
            </w:r>
            <w:r w:rsidRPr="004B7C42">
              <w:rPr>
                <w:rFonts w:ascii="標楷體" w:eastAsia="標楷體" w:hAnsi="標楷體" w:cs="Times New Roman"/>
              </w:rPr>
              <w:t>1</w:t>
            </w:r>
            <w:r w:rsidRPr="004B7C42">
              <w:rPr>
                <w:rFonts w:ascii="標楷體" w:eastAsia="標楷體" w:hAnsi="標楷體" w:cs="Times New Roman" w:hint="eastAsia"/>
              </w:rPr>
              <w:t>小時</w:t>
            </w:r>
            <w:r w:rsidRPr="004B7C42">
              <w:rPr>
                <w:rFonts w:ascii="標楷體" w:eastAsia="標楷體" w:hAnsi="標楷體" w:cs="Times New Roman"/>
              </w:rPr>
              <w:t>。</w:t>
            </w:r>
            <w:r>
              <w:rPr>
                <w:rFonts w:ascii="標楷體" w:eastAsia="標楷體" w:hAnsi="標楷體" w:cs="Times New Roman"/>
              </w:rPr>
              <w:t>(</w:t>
            </w:r>
            <w:r w:rsidRPr="00C9370F">
              <w:rPr>
                <w:rFonts w:ascii="標楷體" w:eastAsia="標楷體" w:hAnsi="標楷體" w:cs="Times New Roman" w:hint="eastAsia"/>
                <w:b/>
                <w:bCs/>
              </w:rPr>
              <w:t>至少3小時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應</w:t>
            </w:r>
            <w:r w:rsidRPr="00C9370F">
              <w:rPr>
                <w:rFonts w:ascii="標楷體" w:eastAsia="標楷體" w:hAnsi="標楷體" w:cs="Times New Roman" w:hint="eastAsia"/>
                <w:b/>
                <w:bCs/>
              </w:rPr>
              <w:t>為現場課程</w:t>
            </w:r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A626F1" w:rsidRPr="001E1F9D" w14:paraId="2C84BF8B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A29D38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763966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4B7C42">
              <w:rPr>
                <w:rFonts w:ascii="標楷體" w:eastAsia="標楷體" w:hAnsi="標楷體" w:cs="Times New Roman"/>
              </w:rPr>
              <w:t>□主持人</w:t>
            </w:r>
            <w:r w:rsidRPr="004B7C42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</w:tr>
      <w:tr w:rsidR="00A626F1" w:rsidRPr="001E1F9D" w14:paraId="7B4D892C" w14:textId="77777777" w:rsidTr="00D55E9E">
        <w:trPr>
          <w:trHeight w:val="418"/>
        </w:trPr>
        <w:tc>
          <w:tcPr>
            <w:tcW w:w="1560" w:type="dxa"/>
            <w:tcBorders>
              <w:top w:val="dashSmallGap" w:sz="4" w:space="0" w:color="auto"/>
            </w:tcBorders>
          </w:tcPr>
          <w:p w14:paraId="7BB507E4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top w:val="dashSmallGap" w:sz="4" w:space="0" w:color="auto"/>
            </w:tcBorders>
            <w:vAlign w:val="center"/>
          </w:tcPr>
          <w:p w14:paraId="6AFCB235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rightChars="14" w:right="34" w:firstLineChars="60" w:firstLine="144"/>
              <w:jc w:val="both"/>
              <w:rPr>
                <w:rFonts w:ascii="標楷體" w:eastAsia="標楷體" w:hAnsi="標楷體" w:cs="Times New Roman"/>
              </w:rPr>
            </w:pPr>
            <w:r w:rsidRPr="004B7C42">
              <w:rPr>
                <w:rFonts w:ascii="標楷體" w:eastAsia="標楷體" w:hAnsi="標楷體" w:cs="Times New Roman"/>
              </w:rPr>
              <w:t>□協同主持人</w:t>
            </w:r>
            <w:r w:rsidRPr="004B7C42">
              <w:rPr>
                <w:rFonts w:ascii="標楷體" w:eastAsia="標楷體" w:hAnsi="標楷體" w:cs="Times New Roman" w:hint="eastAsia"/>
              </w:rPr>
              <w:t>(詳列姓名):</w:t>
            </w:r>
          </w:p>
        </w:tc>
      </w:tr>
      <w:tr w:rsidR="00A626F1" w:rsidRPr="001E1F9D" w14:paraId="45A1C047" w14:textId="77777777" w:rsidTr="00D55E9E">
        <w:tc>
          <w:tcPr>
            <w:tcW w:w="1560" w:type="dxa"/>
            <w:tcBorders>
              <w:bottom w:val="single" w:sz="12" w:space="0" w:color="auto"/>
            </w:tcBorders>
          </w:tcPr>
          <w:p w14:paraId="689448CE" w14:textId="77777777" w:rsidR="00A626F1" w:rsidRPr="004B7C42" w:rsidRDefault="00A626F1" w:rsidP="00D55E9E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vAlign w:val="center"/>
          </w:tcPr>
          <w:p w14:paraId="1BB9EF5D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left="3" w:rightChars="14" w:right="34" w:hanging="1"/>
              <w:jc w:val="both"/>
              <w:rPr>
                <w:rFonts w:ascii="標楷體" w:eastAsia="標楷體" w:hAnsi="標楷體" w:cs="Times New Roman"/>
              </w:rPr>
            </w:pPr>
            <w:r w:rsidRPr="006A5AA5">
              <w:rPr>
                <w:rFonts w:ascii="標楷體" w:eastAsia="標楷體" w:hAnsi="標楷體" w:cs="Times New Roman"/>
                <w:b/>
                <w:bCs/>
              </w:rPr>
              <w:t>研究</w:t>
            </w: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助理/研究護士</w:t>
            </w:r>
            <w:r w:rsidRPr="006A5AA5">
              <w:rPr>
                <w:rFonts w:ascii="標楷體" w:eastAsia="標楷體" w:hAnsi="標楷體" w:cs="Times New Roman"/>
                <w:b/>
                <w:bCs/>
              </w:rPr>
              <w:t>訓練記錄</w:t>
            </w:r>
            <w:r w:rsidRPr="004B7C42">
              <w:rPr>
                <w:rFonts w:ascii="標楷體" w:eastAsia="標楷體" w:hAnsi="標楷體" w:cs="Times New Roman"/>
              </w:rPr>
              <w:t>：</w:t>
            </w:r>
            <w:r w:rsidRPr="004B7C42">
              <w:rPr>
                <w:rFonts w:ascii="標楷體" w:eastAsia="標楷體" w:hAnsi="標楷體" w:cs="Times New Roman" w:hint="eastAsia"/>
              </w:rPr>
              <w:t>最近</w:t>
            </w:r>
            <w:r w:rsidRPr="004B7C42">
              <w:rPr>
                <w:rFonts w:ascii="標楷體" w:eastAsia="標楷體" w:hAnsi="標楷體" w:cs="Times New Roman"/>
              </w:rPr>
              <w:t>3</w:t>
            </w:r>
            <w:r w:rsidRPr="004B7C42">
              <w:rPr>
                <w:rFonts w:ascii="標楷體" w:eastAsia="標楷體" w:hAnsi="標楷體" w:cs="Times New Roman" w:hint="eastAsia"/>
              </w:rPr>
              <w:t>年內人體研究相關訓練-例如</w:t>
            </w:r>
            <w:r w:rsidRPr="004B7C42">
              <w:rPr>
                <w:rFonts w:ascii="標楷體" w:eastAsia="標楷體" w:hAnsi="標楷體" w:cs="Times New Roman"/>
              </w:rPr>
              <w:t>GCP</w:t>
            </w:r>
            <w:r w:rsidRPr="004B7C42">
              <w:rPr>
                <w:rFonts w:ascii="標楷體" w:eastAsia="標楷體" w:hAnsi="標楷體" w:cs="Times New Roman" w:hint="eastAsia"/>
              </w:rPr>
              <w:t>、研究倫理/法規等，共計</w:t>
            </w:r>
            <w:r w:rsidRPr="004B7C42">
              <w:rPr>
                <w:rFonts w:ascii="標楷體" w:eastAsia="標楷體" w:hAnsi="標楷體" w:cs="Times New Roman"/>
              </w:rPr>
              <w:t>6</w:t>
            </w:r>
            <w:r w:rsidRPr="004B7C42">
              <w:rPr>
                <w:rFonts w:ascii="標楷體" w:eastAsia="標楷體" w:hAnsi="標楷體" w:cs="Times New Roman" w:hint="eastAsia"/>
              </w:rPr>
              <w:t>小時，須含『研究相關利益衝突管理』、『受試</w:t>
            </w:r>
            <w:r w:rsidRPr="004B7C42">
              <w:rPr>
                <w:rFonts w:ascii="標楷體" w:eastAsia="標楷體" w:hAnsi="標楷體" w:cs="Times New Roman" w:hint="eastAsia"/>
              </w:rPr>
              <w:lastRenderedPageBreak/>
              <w:t xml:space="preserve">者隱私保護』各 </w:t>
            </w:r>
            <w:r w:rsidRPr="004B7C42">
              <w:rPr>
                <w:rFonts w:ascii="標楷體" w:eastAsia="標楷體" w:hAnsi="標楷體" w:cs="Times New Roman"/>
              </w:rPr>
              <w:t>1</w:t>
            </w:r>
            <w:r w:rsidRPr="004B7C42">
              <w:rPr>
                <w:rFonts w:ascii="標楷體" w:eastAsia="標楷體" w:hAnsi="標楷體" w:cs="Times New Roman" w:hint="eastAsia"/>
              </w:rPr>
              <w:t>小時</w:t>
            </w:r>
            <w:r w:rsidRPr="004B7C42">
              <w:rPr>
                <w:rFonts w:ascii="標楷體" w:eastAsia="標楷體" w:hAnsi="標楷體" w:cs="Times New Roman"/>
              </w:rPr>
              <w:t>。</w:t>
            </w:r>
          </w:p>
          <w:p w14:paraId="4720852C" w14:textId="77777777" w:rsidR="00A626F1" w:rsidRPr="004B7C42" w:rsidRDefault="00A626F1" w:rsidP="00D55E9E">
            <w:pPr>
              <w:keepNext/>
              <w:keepLines/>
              <w:suppressAutoHyphens/>
              <w:snapToGrid w:val="0"/>
              <w:ind w:left="3" w:rightChars="14" w:right="34" w:hanging="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4B7C42">
              <w:rPr>
                <w:rFonts w:ascii="標楷體" w:eastAsia="標楷體" w:hAnsi="標楷體" w:cs="Times New Roman" w:hint="eastAsia"/>
                <w:b/>
                <w:bCs/>
              </w:rPr>
              <w:t xml:space="preserve">詳列姓名: </w:t>
            </w:r>
          </w:p>
        </w:tc>
      </w:tr>
      <w:tr w:rsidR="007555D8" w:rsidRPr="001E1F9D" w14:paraId="651778C2" w14:textId="77777777" w:rsidTr="00D55E9E">
        <w:trPr>
          <w:trHeight w:val="45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12DFD" w14:textId="77777777" w:rsidR="007555D8" w:rsidRPr="001E1F9D" w:rsidRDefault="007555D8" w:rsidP="00D55E9E">
            <w:pPr>
              <w:pStyle w:val="a9"/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E1064" w14:textId="75F803C6" w:rsidR="007555D8" w:rsidRPr="006A5AA5" w:rsidRDefault="007555D8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7555D8">
              <w:rPr>
                <w:rFonts w:ascii="標楷體" w:eastAsia="標楷體" w:hAnsi="標楷體" w:cs="Times New Roman" w:hint="eastAsia"/>
                <w:b/>
                <w:bCs/>
              </w:rPr>
              <w:t>病歷資料收集說明書</w:t>
            </w:r>
          </w:p>
        </w:tc>
      </w:tr>
      <w:tr w:rsidR="00A626F1" w:rsidRPr="001E1F9D" w14:paraId="1A513AD4" w14:textId="77777777" w:rsidTr="00D55E9E">
        <w:trPr>
          <w:trHeight w:val="45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A2EB8" w14:textId="77777777" w:rsidR="00A626F1" w:rsidRPr="001E1F9D" w:rsidRDefault="00A626F1" w:rsidP="00D55E9E">
            <w:pPr>
              <w:pStyle w:val="a9"/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F3B42" w14:textId="77777777" w:rsidR="00A626F1" w:rsidRPr="006A5AA5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b/>
                <w:bCs/>
                <w:strike/>
                <w:color w:val="E36C0A" w:themeColor="accent6" w:themeShade="BF"/>
              </w:rPr>
            </w:pPr>
            <w:r w:rsidRPr="006A5AA5">
              <w:rPr>
                <w:rFonts w:ascii="標楷體" w:eastAsia="標楷體" w:hAnsi="標楷體" w:cs="Times New Roman" w:hint="eastAsia"/>
                <w:b/>
                <w:bCs/>
              </w:rPr>
              <w:t>新案</w:t>
            </w:r>
            <w:r w:rsidRPr="006A5AA5">
              <w:rPr>
                <w:rFonts w:ascii="標楷體" w:eastAsia="標楷體" w:hAnsi="標楷體" w:cs="Times New Roman"/>
                <w:b/>
                <w:bCs/>
              </w:rPr>
              <w:t>自我評估表</w:t>
            </w:r>
          </w:p>
        </w:tc>
      </w:tr>
      <w:tr w:rsidR="00A626F1" w:rsidRPr="001E1F9D" w14:paraId="69C7F999" w14:textId="77777777" w:rsidTr="00D55E9E">
        <w:trPr>
          <w:trHeight w:val="45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AA76A" w14:textId="77777777" w:rsidR="00A626F1" w:rsidRPr="001E1F9D" w:rsidRDefault="00A626F1" w:rsidP="00D55E9E">
            <w:pPr>
              <w:pStyle w:val="a9"/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56388" w14:textId="77777777" w:rsidR="00A626F1" w:rsidRPr="006A5AA5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F42CD">
              <w:rPr>
                <w:rFonts w:eastAsia="標楷體" w:cs="Times New Roman"/>
                <w:b/>
                <w:bCs/>
              </w:rPr>
              <w:t>繳費證明單影本</w:t>
            </w:r>
          </w:p>
        </w:tc>
      </w:tr>
      <w:tr w:rsidR="00A626F1" w:rsidRPr="001E1F9D" w14:paraId="48E24EF8" w14:textId="77777777" w:rsidTr="00D55E9E">
        <w:trPr>
          <w:trHeight w:val="2229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7BF4E55" w14:textId="77777777" w:rsidR="00A626F1" w:rsidRPr="001E1F9D" w:rsidRDefault="00A626F1" w:rsidP="00D55E9E">
            <w:pPr>
              <w:pStyle w:val="a9"/>
            </w:pPr>
          </w:p>
        </w:tc>
        <w:tc>
          <w:tcPr>
            <w:tcW w:w="8080" w:type="dxa"/>
            <w:tcBorders>
              <w:top w:val="single" w:sz="12" w:space="0" w:color="auto"/>
              <w:bottom w:val="single" w:sz="12" w:space="0" w:color="auto"/>
            </w:tcBorders>
          </w:tcPr>
          <w:p w14:paraId="412CDBDC" w14:textId="77777777" w:rsidR="00A626F1" w:rsidRPr="001E1F9D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eastAsia="標楷體" w:cs="Times New Roman"/>
              </w:rPr>
            </w:pPr>
            <w:r w:rsidRPr="001E1F9D">
              <w:rPr>
                <w:rFonts w:ascii="標楷體" w:eastAsia="標楷體" w:hAnsi="標楷體" w:cs="Times New Roman" w:hint="eastAsia"/>
                <w:b/>
              </w:rPr>
              <w:t>其他文件</w:t>
            </w:r>
            <w:r w:rsidRPr="001E1F9D">
              <w:rPr>
                <w:rFonts w:eastAsia="標楷體" w:cs="Times New Roman"/>
              </w:rPr>
              <w:t>（如：</w:t>
            </w:r>
            <w:r w:rsidRPr="001E1F9D">
              <w:rPr>
                <w:rFonts w:ascii="標楷體" w:eastAsia="標楷體" w:hAnsi="標楷體" w:cs="Times New Roman"/>
                <w:color w:val="000000" w:themeColor="text1"/>
              </w:rPr>
              <w:t>執行研究之問卷</w:t>
            </w:r>
            <w:r w:rsidRPr="001E1F9D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r w:rsidRPr="001E1F9D">
              <w:rPr>
                <w:rFonts w:ascii="標楷體" w:eastAsia="標楷體" w:hAnsi="標楷體" w:cs="Times New Roman"/>
                <w:color w:val="000000" w:themeColor="text1"/>
              </w:rPr>
              <w:t>病患日誌卡</w:t>
            </w:r>
            <w:r w:rsidRPr="001E1F9D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r w:rsidRPr="001E1F9D">
              <w:rPr>
                <w:rFonts w:ascii="標楷體" w:eastAsia="標楷體" w:hAnsi="標楷體" w:cs="Times New Roman"/>
                <w:color w:val="000000" w:themeColor="text1"/>
              </w:rPr>
              <w:t>訪談大綱</w:t>
            </w:r>
            <w:r w:rsidRPr="001E1F9D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r w:rsidRPr="001E1F9D">
              <w:rPr>
                <w:rFonts w:ascii="標楷體" w:eastAsia="標楷體" w:hAnsi="標楷體" w:cs="Times New Roman"/>
                <w:color w:val="000000" w:themeColor="text1"/>
              </w:rPr>
              <w:t>招募受試者廣告文宣品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…</w:t>
            </w:r>
            <w:r w:rsidRPr="001E1F9D">
              <w:rPr>
                <w:rFonts w:eastAsia="標楷體" w:cs="Times New Roman"/>
              </w:rPr>
              <w:t>等）</w:t>
            </w:r>
          </w:p>
          <w:p w14:paraId="70FB5D9C" w14:textId="77777777" w:rsidR="00A626F1" w:rsidRPr="00270143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eastAsia="標楷體" w:cs="Times New Roman"/>
                <w:color w:val="FF0000"/>
              </w:rPr>
            </w:pPr>
            <w:r w:rsidRPr="00270143">
              <w:rPr>
                <w:rFonts w:ascii="標楷體" w:eastAsia="標楷體" w:hAnsi="標楷體" w:cs="Times New Roman" w:hint="eastAsia"/>
                <w:b/>
                <w:color w:val="FF0000"/>
              </w:rPr>
              <w:t>＊請詳列文件名稱及版本/日期:</w:t>
            </w:r>
          </w:p>
          <w:p w14:paraId="76432FF1" w14:textId="77777777" w:rsidR="00A626F1" w:rsidRPr="001E1F9D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eastAsia="標楷體" w:cs="Times New Roman"/>
              </w:rPr>
            </w:pPr>
          </w:p>
          <w:p w14:paraId="0A931D93" w14:textId="77777777" w:rsidR="00A626F1" w:rsidRPr="001E1F9D" w:rsidRDefault="00A626F1" w:rsidP="00D55E9E">
            <w:pPr>
              <w:keepNext/>
              <w:keepLines/>
              <w:suppressAutoHyphens/>
              <w:snapToGrid w:val="0"/>
              <w:ind w:rightChars="14" w:right="34"/>
              <w:jc w:val="both"/>
              <w:rPr>
                <w:rFonts w:eastAsia="標楷體" w:cs="Times New Roman"/>
              </w:rPr>
            </w:pPr>
          </w:p>
        </w:tc>
      </w:tr>
      <w:tr w:rsidR="00A626F1" w:rsidRPr="001E1F9D" w14:paraId="1FBAB689" w14:textId="77777777" w:rsidTr="00D55E9E">
        <w:trPr>
          <w:trHeight w:val="453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FC4D45" w14:textId="77777777" w:rsidR="00A626F1" w:rsidRPr="001E1F9D" w:rsidRDefault="00A626F1" w:rsidP="00D55E9E">
            <w:pPr>
              <w:pStyle w:val="a9"/>
              <w:spacing w:beforeLines="50" w:before="120"/>
              <w:jc w:val="left"/>
              <w:rPr>
                <w:rFonts w:ascii="標楷體" w:eastAsia="標楷體" w:hAnsi="標楷體"/>
              </w:rPr>
            </w:pPr>
            <w:r w:rsidRPr="001E1F9D">
              <w:rPr>
                <w:rFonts w:ascii="標楷體" w:eastAsia="標楷體" w:hAnsi="標楷體" w:hint="eastAsia"/>
              </w:rPr>
              <w:t>備註:</w:t>
            </w:r>
          </w:p>
          <w:p w14:paraId="662D2D5A" w14:textId="77777777" w:rsidR="00A626F1" w:rsidRPr="001E1F9D" w:rsidRDefault="00A626F1" w:rsidP="00D55E9E">
            <w:pPr>
              <w:keepNext/>
              <w:keepLines/>
              <w:suppressAutoHyphens/>
              <w:ind w:left="264" w:rightChars="-17" w:right="-41" w:hangingChars="110" w:hanging="264"/>
              <w:rPr>
                <w:rFonts w:eastAsia="標楷體" w:cs="Times New Roman"/>
              </w:rPr>
            </w:pPr>
            <w:r w:rsidRPr="001E1F9D">
              <w:rPr>
                <w:rFonts w:eastAsia="標楷體" w:cs="Times New Roman"/>
                <w:bCs/>
              </w:rPr>
              <w:t xml:space="preserve">1. </w:t>
            </w:r>
            <w:r w:rsidRPr="001E1F9D">
              <w:rPr>
                <w:rFonts w:eastAsia="標楷體" w:hAnsi="標楷體" w:cs="Times New Roman"/>
                <w:bCs/>
              </w:rPr>
              <w:t>若計畫涉及受試者將接受非常規性輻射處理，</w:t>
            </w:r>
            <w:r w:rsidRPr="001E1F9D">
              <w:rPr>
                <w:rFonts w:eastAsia="標楷體" w:cs="Times New Roman"/>
                <w:bCs/>
              </w:rPr>
              <w:t xml:space="preserve"> </w:t>
            </w:r>
            <w:r w:rsidRPr="001E1F9D">
              <w:rPr>
                <w:rFonts w:eastAsia="標楷體" w:hAnsi="標楷體" w:cs="Times New Roman"/>
                <w:bCs/>
              </w:rPr>
              <w:t>或涉及兒童、孕婦或健康受試者之任何劑量的計畫，須經輻射防護管理委員會審查通過。</w:t>
            </w:r>
          </w:p>
          <w:p w14:paraId="6E31B500" w14:textId="77777777" w:rsidR="00A626F1" w:rsidRPr="001E1F9D" w:rsidRDefault="00A626F1" w:rsidP="00D55E9E">
            <w:pPr>
              <w:pStyle w:val="a9"/>
              <w:jc w:val="left"/>
              <w:rPr>
                <w:rFonts w:ascii="標楷體" w:eastAsia="標楷體" w:hAnsi="標楷體"/>
                <w:b w:val="0"/>
              </w:rPr>
            </w:pPr>
            <w:r w:rsidRPr="001E1F9D">
              <w:rPr>
                <w:rFonts w:eastAsia="標楷體" w:cs="Times New Roman"/>
                <w:b w:val="0"/>
              </w:rPr>
              <w:t>2.</w:t>
            </w:r>
            <w:r w:rsidRPr="001E1F9D">
              <w:rPr>
                <w:rFonts w:eastAsia="標楷體" w:cs="Times New Roman"/>
              </w:rPr>
              <w:t xml:space="preserve"> </w:t>
            </w:r>
            <w:r w:rsidRPr="001E1F9D">
              <w:rPr>
                <w:rFonts w:ascii="標楷體" w:eastAsia="標楷體" w:hAnsi="標楷體" w:hint="eastAsia"/>
                <w:b w:val="0"/>
              </w:rPr>
              <w:t>凡</w:t>
            </w:r>
            <w:r w:rsidRPr="001E1F9D">
              <w:rPr>
                <w:rFonts w:ascii="標楷體" w:eastAsia="標楷體" w:hAnsi="標楷體"/>
                <w:b w:val="0"/>
              </w:rPr>
              <w:t>研究涉及</w:t>
            </w:r>
            <w:r w:rsidRPr="001E1F9D">
              <w:rPr>
                <w:rFonts w:ascii="標楷體" w:eastAsia="標楷體" w:hAnsi="標楷體" w:hint="eastAsia"/>
                <w:b w:val="0"/>
              </w:rPr>
              <w:t>採集生物檢體</w:t>
            </w:r>
            <w:r w:rsidRPr="001E1F9D">
              <w:rPr>
                <w:rFonts w:ascii="標楷體" w:eastAsia="標楷體" w:hAnsi="標楷體"/>
                <w:b w:val="0"/>
              </w:rPr>
              <w:t>，</w:t>
            </w:r>
            <w:r w:rsidRPr="001E1F9D">
              <w:rPr>
                <w:rFonts w:ascii="標楷體" w:eastAsia="標楷體" w:hAnsi="標楷體" w:hint="eastAsia"/>
                <w:b w:val="0"/>
              </w:rPr>
              <w:t>皆</w:t>
            </w:r>
            <w:r w:rsidRPr="001E1F9D">
              <w:rPr>
                <w:rFonts w:ascii="標楷體" w:eastAsia="標楷體" w:hAnsi="標楷體"/>
                <w:b w:val="0"/>
              </w:rPr>
              <w:t>須經生物安全會審查通過。</w:t>
            </w:r>
          </w:p>
          <w:p w14:paraId="03F9C301" w14:textId="77777777" w:rsidR="00A626F1" w:rsidRPr="001E1F9D" w:rsidRDefault="00A626F1" w:rsidP="00D55E9E"/>
        </w:tc>
      </w:tr>
    </w:tbl>
    <w:p w14:paraId="58F96FF3" w14:textId="77777777" w:rsidR="00A626F1" w:rsidRPr="007A7292" w:rsidRDefault="00A626F1" w:rsidP="00A626F1"/>
    <w:p w14:paraId="405AF4CC" w14:textId="77777777" w:rsidR="007A7292" w:rsidRPr="00A626F1" w:rsidRDefault="007A7292" w:rsidP="007A7292"/>
    <w:sectPr w:rsidR="007A7292" w:rsidRPr="00A626F1" w:rsidSect="00F8093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69F3" w14:textId="77777777" w:rsidR="00ED428E" w:rsidRDefault="00ED428E">
      <w:r>
        <w:separator/>
      </w:r>
    </w:p>
  </w:endnote>
  <w:endnote w:type="continuationSeparator" w:id="0">
    <w:p w14:paraId="349B8534" w14:textId="77777777" w:rsidR="00ED428E" w:rsidRDefault="00ED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0DA1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66C9A8" w14:textId="77777777" w:rsidR="00E84555" w:rsidRDefault="00E845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13E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EAB">
      <w:rPr>
        <w:rStyle w:val="a5"/>
      </w:rPr>
      <w:t>1</w:t>
    </w:r>
    <w:r>
      <w:rPr>
        <w:rStyle w:val="a5"/>
      </w:rPr>
      <w:fldChar w:fldCharType="end"/>
    </w:r>
  </w:p>
  <w:p w14:paraId="0559B8BE" w14:textId="77777777" w:rsidR="00E84555" w:rsidRDefault="00E84555">
    <w:pPr>
      <w:pStyle w:val="a4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9666" w14:textId="77777777" w:rsidR="00ED428E" w:rsidRDefault="00ED428E">
      <w:r>
        <w:separator/>
      </w:r>
    </w:p>
  </w:footnote>
  <w:footnote w:type="continuationSeparator" w:id="0">
    <w:p w14:paraId="4710534E" w14:textId="77777777" w:rsidR="00ED428E" w:rsidRDefault="00ED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A626" w14:textId="77777777" w:rsidR="00E84555" w:rsidRDefault="003857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48AC9C" w14:textId="77777777" w:rsidR="00E84555" w:rsidRDefault="00E8455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0"/>
      <w:gridCol w:w="7556"/>
    </w:tblGrid>
    <w:tr w:rsidR="00937FFC" w14:paraId="3DC460C6" w14:textId="77777777" w:rsidTr="00937FFC">
      <w:trPr>
        <w:cantSplit/>
        <w:trHeight w:val="419"/>
      </w:trPr>
      <w:tc>
        <w:tcPr>
          <w:tcW w:w="1980" w:type="dxa"/>
          <w:vMerge w:val="restart"/>
        </w:tcPr>
        <w:p w14:paraId="5E82A822" w14:textId="77777777" w:rsidR="00937FFC" w:rsidRDefault="00937FFC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57A6C9AE" wp14:editId="665312A9">
                <wp:extent cx="718185" cy="560935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210" cy="567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  <w:shd w:val="pct5" w:color="auto" w:fill="auto"/>
          <w:vAlign w:val="center"/>
        </w:tcPr>
        <w:p w14:paraId="21E5C4A4" w14:textId="09187446" w:rsidR="00937FFC" w:rsidRPr="00937FFC" w:rsidRDefault="00937FFC" w:rsidP="00937FFC">
          <w:pPr>
            <w:pStyle w:val="a3"/>
            <w:jc w:val="center"/>
            <w:rPr>
              <w:rFonts w:ascii="標楷體" w:eastAsia="標楷體" w:hAnsi="標楷體"/>
              <w:b w:val="0"/>
            </w:rPr>
          </w:pPr>
          <w:r w:rsidRPr="00937FFC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937FFC" w14:paraId="7744178B" w14:textId="77777777" w:rsidTr="00937FFC">
      <w:trPr>
        <w:cantSplit/>
        <w:trHeight w:val="269"/>
      </w:trPr>
      <w:tc>
        <w:tcPr>
          <w:tcW w:w="1980" w:type="dxa"/>
          <w:vMerge/>
        </w:tcPr>
        <w:p w14:paraId="31C16864" w14:textId="77777777" w:rsidR="00937FFC" w:rsidRDefault="00937FFC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7556" w:type="dxa"/>
          <w:vAlign w:val="center"/>
        </w:tcPr>
        <w:p w14:paraId="63CEA3B6" w14:textId="78462D56" w:rsidR="00937FFC" w:rsidRPr="00631522" w:rsidRDefault="00A626F1" w:rsidP="003213DD">
          <w:pPr>
            <w:pStyle w:val="a3"/>
            <w:numPr>
              <w:ins w:id="0" w:author="user" w:date="2005-04-22T16:13:00Z"/>
            </w:numPr>
            <w:ind w:firstLineChars="600" w:firstLine="1440"/>
            <w:rPr>
              <w:rFonts w:ascii="標楷體" w:eastAsia="標楷體" w:hAnsi="標楷體"/>
              <w:b w:val="0"/>
              <w:bCs w:val="0"/>
              <w:u w:val="none"/>
            </w:rPr>
          </w:pPr>
          <w:r w:rsidRPr="00A626F1">
            <w:rPr>
              <w:rFonts w:ascii="標楷體" w:eastAsia="標楷體" w:hAnsi="標楷體" w:hint="eastAsia"/>
              <w:b w:val="0"/>
              <w:bCs w:val="0"/>
              <w:u w:val="none"/>
            </w:rPr>
            <w:t>學術研究</w:t>
          </w:r>
          <w:r w:rsidR="00937FFC">
            <w:rPr>
              <w:rFonts w:ascii="標楷體" w:eastAsia="標楷體" w:hAnsi="標楷體" w:hint="eastAsia"/>
              <w:b w:val="0"/>
              <w:bCs w:val="0"/>
              <w:u w:val="none"/>
            </w:rPr>
            <w:t>計畫</w:t>
          </w:r>
          <w:r w:rsidR="00937FFC" w:rsidRPr="00937FFC">
            <w:rPr>
              <w:rFonts w:ascii="標楷體" w:eastAsia="標楷體" w:hAnsi="標楷體"/>
              <w:b w:val="0"/>
              <w:bCs w:val="0"/>
              <w:u w:val="none"/>
            </w:rPr>
            <w:t>送審文件清單</w:t>
          </w:r>
        </w:p>
      </w:tc>
    </w:tr>
  </w:tbl>
  <w:p w14:paraId="0A481973" w14:textId="77777777" w:rsidR="00E84555" w:rsidRDefault="00E84555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A6"/>
    <w:multiLevelType w:val="hybridMultilevel"/>
    <w:tmpl w:val="C5DC0C86"/>
    <w:lvl w:ilvl="0" w:tplc="C4382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7EBC"/>
    <w:multiLevelType w:val="hybridMultilevel"/>
    <w:tmpl w:val="E5382C82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06483A6D"/>
    <w:multiLevelType w:val="hybridMultilevel"/>
    <w:tmpl w:val="3EFE13B2"/>
    <w:lvl w:ilvl="0" w:tplc="089A5F2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Angsana New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E304B7"/>
    <w:multiLevelType w:val="hybridMultilevel"/>
    <w:tmpl w:val="2FC2AE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DD5F7B"/>
    <w:multiLevelType w:val="hybridMultilevel"/>
    <w:tmpl w:val="AB6264BA"/>
    <w:lvl w:ilvl="0" w:tplc="7244F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2667DE"/>
    <w:multiLevelType w:val="hybridMultilevel"/>
    <w:tmpl w:val="E3A4A96A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E2F5D23"/>
    <w:multiLevelType w:val="hybridMultilevel"/>
    <w:tmpl w:val="811A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B13A5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0E835BC0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F7956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15C328A"/>
    <w:multiLevelType w:val="hybridMultilevel"/>
    <w:tmpl w:val="0CC8AD26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15C567FA"/>
    <w:multiLevelType w:val="hybridMultilevel"/>
    <w:tmpl w:val="9C38A990"/>
    <w:lvl w:ilvl="0" w:tplc="A1E44458">
      <w:start w:val="1"/>
      <w:numFmt w:val="decimal"/>
      <w:lvlText w:val="%1."/>
      <w:lvlJc w:val="left"/>
      <w:pPr>
        <w:ind w:left="480" w:hanging="480"/>
      </w:pPr>
      <w:rPr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DD5519"/>
    <w:multiLevelType w:val="hybridMultilevel"/>
    <w:tmpl w:val="D97048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B15243"/>
    <w:multiLevelType w:val="hybridMultilevel"/>
    <w:tmpl w:val="B3703F50"/>
    <w:lvl w:ilvl="0" w:tplc="7D9C28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E97C1B"/>
    <w:multiLevelType w:val="hybridMultilevel"/>
    <w:tmpl w:val="F72861E0"/>
    <w:lvl w:ilvl="0" w:tplc="27FA2228">
      <w:start w:val="1"/>
      <w:numFmt w:val="upperLetter"/>
      <w:lvlText w:val="%1."/>
      <w:lvlJc w:val="left"/>
      <w:pPr>
        <w:ind w:left="4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806DA6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1EFE2A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F744DF1"/>
    <w:multiLevelType w:val="hybridMultilevel"/>
    <w:tmpl w:val="FF8E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4F1720"/>
    <w:multiLevelType w:val="hybridMultilevel"/>
    <w:tmpl w:val="CC00B8F8"/>
    <w:lvl w:ilvl="0" w:tplc="8FE610A0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964D78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475038C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DB029DCE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7A6AADB6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A1AE3516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140202AC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C0CCCC06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820A280C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19" w15:restartNumberingAfterBreak="0">
    <w:nsid w:val="2AE41CE8"/>
    <w:multiLevelType w:val="hybridMultilevel"/>
    <w:tmpl w:val="37E4B890"/>
    <w:lvl w:ilvl="0" w:tplc="24880314">
      <w:start w:val="1"/>
      <w:numFmt w:val="decimal"/>
      <w:lvlText w:val="(%1)."/>
      <w:lvlJc w:val="left"/>
      <w:pPr>
        <w:ind w:left="5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0" w15:restartNumberingAfterBreak="0">
    <w:nsid w:val="2D0E3EA9"/>
    <w:multiLevelType w:val="multilevel"/>
    <w:tmpl w:val="138A16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338A01A6"/>
    <w:multiLevelType w:val="hybridMultilevel"/>
    <w:tmpl w:val="C794098A"/>
    <w:lvl w:ilvl="0" w:tplc="9DF2D3E0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ngsana New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D011E7D"/>
    <w:multiLevelType w:val="hybridMultilevel"/>
    <w:tmpl w:val="D12ACF62"/>
    <w:lvl w:ilvl="0" w:tplc="0388CBF4">
      <w:start w:val="5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03D2EB8"/>
    <w:multiLevelType w:val="hybridMultilevel"/>
    <w:tmpl w:val="0282AD92"/>
    <w:lvl w:ilvl="0" w:tplc="1CA2F192"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4D38C8"/>
    <w:multiLevelType w:val="hybridMultilevel"/>
    <w:tmpl w:val="0CF8CC00"/>
    <w:lvl w:ilvl="0" w:tplc="909E81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A1797D"/>
    <w:multiLevelType w:val="multilevel"/>
    <w:tmpl w:val="88D01B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481E7144"/>
    <w:multiLevelType w:val="hybridMultilevel"/>
    <w:tmpl w:val="BF863084"/>
    <w:lvl w:ilvl="0" w:tplc="C7DCE556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F766BB9E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0DA8343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BE74157C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9A3C791A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3E2C9628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2A9ADC56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727A2058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39F86382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7" w15:restartNumberingAfterBreak="0">
    <w:nsid w:val="484372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4D527DFE"/>
    <w:multiLevelType w:val="hybridMultilevel"/>
    <w:tmpl w:val="F6D86A48"/>
    <w:lvl w:ilvl="0" w:tplc="A6160AF4">
      <w:start w:val="1"/>
      <w:numFmt w:val="bullet"/>
      <w:lvlText w:val="£"/>
      <w:lvlJc w:val="left"/>
      <w:pPr>
        <w:ind w:left="144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4DB84754"/>
    <w:multiLevelType w:val="hybridMultilevel"/>
    <w:tmpl w:val="28F6ADD8"/>
    <w:lvl w:ilvl="0" w:tplc="56F0C3B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5375CA"/>
    <w:multiLevelType w:val="hybridMultilevel"/>
    <w:tmpl w:val="B5B80398"/>
    <w:lvl w:ilvl="0" w:tplc="2A509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6537D10"/>
    <w:multiLevelType w:val="hybridMultilevel"/>
    <w:tmpl w:val="471EA2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7FC20DB"/>
    <w:multiLevelType w:val="multilevel"/>
    <w:tmpl w:val="863AC8E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59DF0E0C"/>
    <w:multiLevelType w:val="hybridMultilevel"/>
    <w:tmpl w:val="41F4BF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4" w15:restartNumberingAfterBreak="0">
    <w:nsid w:val="5E1F2892"/>
    <w:multiLevelType w:val="hybridMultilevel"/>
    <w:tmpl w:val="5BE2680A"/>
    <w:lvl w:ilvl="0" w:tplc="24880314">
      <w:start w:val="1"/>
      <w:numFmt w:val="decimal"/>
      <w:lvlText w:val="(%1)."/>
      <w:lvlJc w:val="left"/>
      <w:pPr>
        <w:ind w:left="730" w:hanging="480"/>
      </w:pPr>
      <w:rPr>
        <w:rFonts w:hint="eastAsia"/>
        <w:color w:val="00000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50"/>
        </w:tabs>
        <w:ind w:left="6250" w:hanging="360"/>
      </w:pPr>
      <w:rPr>
        <w:rFonts w:cs="Times New Roman"/>
      </w:rPr>
    </w:lvl>
  </w:abstractNum>
  <w:abstractNum w:abstractNumId="35" w15:restartNumberingAfterBreak="0">
    <w:nsid w:val="5FE63BF8"/>
    <w:multiLevelType w:val="hybridMultilevel"/>
    <w:tmpl w:val="C58E8C7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02D794A"/>
    <w:multiLevelType w:val="hybridMultilevel"/>
    <w:tmpl w:val="DCD68F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61CFF54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ngsana New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275659F"/>
    <w:multiLevelType w:val="hybridMultilevel"/>
    <w:tmpl w:val="25BC0D82"/>
    <w:lvl w:ilvl="0" w:tplc="9C840C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65D61B8A"/>
    <w:multiLevelType w:val="multilevel"/>
    <w:tmpl w:val="FFF2A750"/>
    <w:lvl w:ilvl="0">
      <w:start w:val="1"/>
      <w:numFmt w:val="decimal"/>
      <w:lvlText w:val="%1."/>
      <w:lvlJc w:val="left"/>
      <w:pPr>
        <w:ind w:left="425" w:hanging="425"/>
      </w:pPr>
      <w:rPr>
        <w:rFonts w:ascii="標楷體" w:eastAsia="標楷體" w:hAnsi="標楷體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標楷體" w:eastAsia="標楷體" w:hAnsi="標楷體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標楷體" w:eastAsia="標楷體" w:hAnsi="標楷體"/>
        <w:b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標楷體" w:eastAsia="標楷體" w:hAnsi="標楷體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68DB64F2"/>
    <w:multiLevelType w:val="hybridMultilevel"/>
    <w:tmpl w:val="EEAE37CA"/>
    <w:lvl w:ilvl="0" w:tplc="D2F8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EC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C2E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622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2244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4A53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FEAD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A62C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BABE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8A71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1" w15:restartNumberingAfterBreak="0">
    <w:nsid w:val="6EA917B6"/>
    <w:multiLevelType w:val="hybridMultilevel"/>
    <w:tmpl w:val="A42EFE84"/>
    <w:lvl w:ilvl="0" w:tplc="27FA2228">
      <w:start w:val="1"/>
      <w:numFmt w:val="upperLetter"/>
      <w:lvlText w:val="%1."/>
      <w:lvlJc w:val="left"/>
      <w:pPr>
        <w:ind w:left="5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2" w15:restartNumberingAfterBreak="0">
    <w:nsid w:val="714D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3" w15:restartNumberingAfterBreak="0">
    <w:nsid w:val="716748EE"/>
    <w:multiLevelType w:val="hybridMultilevel"/>
    <w:tmpl w:val="08D05F2C"/>
    <w:lvl w:ilvl="0" w:tplc="9D4040BE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4" w15:restartNumberingAfterBreak="0">
    <w:nsid w:val="75853E28"/>
    <w:multiLevelType w:val="hybridMultilevel"/>
    <w:tmpl w:val="8E140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5E47431"/>
    <w:multiLevelType w:val="hybridMultilevel"/>
    <w:tmpl w:val="87A09E8A"/>
    <w:lvl w:ilvl="0" w:tplc="24880314">
      <w:start w:val="1"/>
      <w:numFmt w:val="decimal"/>
      <w:lvlText w:val="(%1)."/>
      <w:lvlJc w:val="left"/>
      <w:pPr>
        <w:ind w:left="6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6" w15:restartNumberingAfterBreak="0">
    <w:nsid w:val="76AD2A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 w15:restartNumberingAfterBreak="0">
    <w:nsid w:val="7F495FD7"/>
    <w:multiLevelType w:val="hybridMultilevel"/>
    <w:tmpl w:val="0E144F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29"/>
  </w:num>
  <w:num w:numId="4">
    <w:abstractNumId w:val="23"/>
  </w:num>
  <w:num w:numId="5">
    <w:abstractNumId w:val="3"/>
  </w:num>
  <w:num w:numId="6">
    <w:abstractNumId w:val="35"/>
  </w:num>
  <w:num w:numId="7">
    <w:abstractNumId w:val="37"/>
  </w:num>
  <w:num w:numId="8">
    <w:abstractNumId w:val="47"/>
  </w:num>
  <w:num w:numId="9">
    <w:abstractNumId w:val="33"/>
  </w:num>
  <w:num w:numId="10">
    <w:abstractNumId w:val="1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4"/>
  </w:num>
  <w:num w:numId="16">
    <w:abstractNumId w:val="45"/>
  </w:num>
  <w:num w:numId="17">
    <w:abstractNumId w:val="19"/>
  </w:num>
  <w:num w:numId="18">
    <w:abstractNumId w:val="2"/>
  </w:num>
  <w:num w:numId="19">
    <w:abstractNumId w:val="1"/>
  </w:num>
  <w:num w:numId="20">
    <w:abstractNumId w:val="32"/>
  </w:num>
  <w:num w:numId="21">
    <w:abstractNumId w:val="18"/>
  </w:num>
  <w:num w:numId="22">
    <w:abstractNumId w:val="28"/>
  </w:num>
  <w:num w:numId="23">
    <w:abstractNumId w:val="36"/>
  </w:num>
  <w:num w:numId="24">
    <w:abstractNumId w:val="28"/>
  </w:num>
  <w:num w:numId="25">
    <w:abstractNumId w:val="39"/>
  </w:num>
  <w:num w:numId="26">
    <w:abstractNumId w:val="41"/>
  </w:num>
  <w:num w:numId="27">
    <w:abstractNumId w:val="14"/>
  </w:num>
  <w:num w:numId="28">
    <w:abstractNumId w:val="30"/>
  </w:num>
  <w:num w:numId="29">
    <w:abstractNumId w:val="4"/>
  </w:num>
  <w:num w:numId="30">
    <w:abstractNumId w:val="13"/>
  </w:num>
  <w:num w:numId="31">
    <w:abstractNumId w:val="22"/>
  </w:num>
  <w:num w:numId="32">
    <w:abstractNumId w:val="26"/>
  </w:num>
  <w:num w:numId="33">
    <w:abstractNumId w:val="0"/>
  </w:num>
  <w:num w:numId="34">
    <w:abstractNumId w:val="5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7"/>
  </w:num>
  <w:num w:numId="39">
    <w:abstractNumId w:val="42"/>
  </w:num>
  <w:num w:numId="40">
    <w:abstractNumId w:val="27"/>
  </w:num>
  <w:num w:numId="41">
    <w:abstractNumId w:val="46"/>
  </w:num>
  <w:num w:numId="42">
    <w:abstractNumId w:val="9"/>
  </w:num>
  <w:num w:numId="43">
    <w:abstractNumId w:val="16"/>
  </w:num>
  <w:num w:numId="44">
    <w:abstractNumId w:val="38"/>
  </w:num>
  <w:num w:numId="45">
    <w:abstractNumId w:val="20"/>
  </w:num>
  <w:num w:numId="46">
    <w:abstractNumId w:val="8"/>
  </w:num>
  <w:num w:numId="47">
    <w:abstractNumId w:val="15"/>
  </w:num>
  <w:num w:numId="48">
    <w:abstractNumId w:val="7"/>
  </w:num>
  <w:num w:numId="49">
    <w:abstractNumId w:val="44"/>
  </w:num>
  <w:num w:numId="50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4127D"/>
    <w:rsid w:val="00042733"/>
    <w:rsid w:val="0005027B"/>
    <w:rsid w:val="00050BE5"/>
    <w:rsid w:val="00052C48"/>
    <w:rsid w:val="00052FAD"/>
    <w:rsid w:val="00062F08"/>
    <w:rsid w:val="000643B1"/>
    <w:rsid w:val="00064EF5"/>
    <w:rsid w:val="0006576E"/>
    <w:rsid w:val="00072045"/>
    <w:rsid w:val="00072E79"/>
    <w:rsid w:val="000732A2"/>
    <w:rsid w:val="00081268"/>
    <w:rsid w:val="00094B1F"/>
    <w:rsid w:val="00097A0B"/>
    <w:rsid w:val="000A3056"/>
    <w:rsid w:val="000B0287"/>
    <w:rsid w:val="000B0C3C"/>
    <w:rsid w:val="000C533E"/>
    <w:rsid w:val="000D1AF0"/>
    <w:rsid w:val="000D7305"/>
    <w:rsid w:val="000E3D88"/>
    <w:rsid w:val="000F29CB"/>
    <w:rsid w:val="000F4643"/>
    <w:rsid w:val="000F6111"/>
    <w:rsid w:val="00100351"/>
    <w:rsid w:val="001058E7"/>
    <w:rsid w:val="00106239"/>
    <w:rsid w:val="00107ED6"/>
    <w:rsid w:val="00110489"/>
    <w:rsid w:val="00111B59"/>
    <w:rsid w:val="001201BF"/>
    <w:rsid w:val="001212E1"/>
    <w:rsid w:val="001229AE"/>
    <w:rsid w:val="00126BDC"/>
    <w:rsid w:val="001442A2"/>
    <w:rsid w:val="0015473E"/>
    <w:rsid w:val="00155BBF"/>
    <w:rsid w:val="00163449"/>
    <w:rsid w:val="001647CB"/>
    <w:rsid w:val="00166504"/>
    <w:rsid w:val="001672FD"/>
    <w:rsid w:val="00170C70"/>
    <w:rsid w:val="0017682B"/>
    <w:rsid w:val="0018004C"/>
    <w:rsid w:val="00180B6B"/>
    <w:rsid w:val="00193D5E"/>
    <w:rsid w:val="00195862"/>
    <w:rsid w:val="001A7850"/>
    <w:rsid w:val="001B57E4"/>
    <w:rsid w:val="001B7CA1"/>
    <w:rsid w:val="001C36D1"/>
    <w:rsid w:val="001C5542"/>
    <w:rsid w:val="001D0B00"/>
    <w:rsid w:val="001D2618"/>
    <w:rsid w:val="001D5378"/>
    <w:rsid w:val="001E0DD8"/>
    <w:rsid w:val="001E42E6"/>
    <w:rsid w:val="001E476E"/>
    <w:rsid w:val="001E5CDF"/>
    <w:rsid w:val="001F0579"/>
    <w:rsid w:val="00203150"/>
    <w:rsid w:val="0021221C"/>
    <w:rsid w:val="00215F76"/>
    <w:rsid w:val="00221613"/>
    <w:rsid w:val="0023606F"/>
    <w:rsid w:val="00240694"/>
    <w:rsid w:val="00244CA5"/>
    <w:rsid w:val="00244F9C"/>
    <w:rsid w:val="002507B3"/>
    <w:rsid w:val="00250BBB"/>
    <w:rsid w:val="00253CFF"/>
    <w:rsid w:val="002635DF"/>
    <w:rsid w:val="00264515"/>
    <w:rsid w:val="002726B3"/>
    <w:rsid w:val="002809BC"/>
    <w:rsid w:val="00295AF4"/>
    <w:rsid w:val="00297381"/>
    <w:rsid w:val="002A1E76"/>
    <w:rsid w:val="002C61E1"/>
    <w:rsid w:val="002D5D51"/>
    <w:rsid w:val="002F1714"/>
    <w:rsid w:val="002F3C9E"/>
    <w:rsid w:val="00316CA3"/>
    <w:rsid w:val="00320BBD"/>
    <w:rsid w:val="003213DD"/>
    <w:rsid w:val="00322554"/>
    <w:rsid w:val="00323112"/>
    <w:rsid w:val="00323B9C"/>
    <w:rsid w:val="003345C8"/>
    <w:rsid w:val="003364B5"/>
    <w:rsid w:val="00340F26"/>
    <w:rsid w:val="003419EA"/>
    <w:rsid w:val="00350C2F"/>
    <w:rsid w:val="00350C7F"/>
    <w:rsid w:val="00357C0A"/>
    <w:rsid w:val="00362B62"/>
    <w:rsid w:val="003708AE"/>
    <w:rsid w:val="00376234"/>
    <w:rsid w:val="00376837"/>
    <w:rsid w:val="00377BB8"/>
    <w:rsid w:val="00380996"/>
    <w:rsid w:val="00385716"/>
    <w:rsid w:val="00396393"/>
    <w:rsid w:val="003973D9"/>
    <w:rsid w:val="003A2AE6"/>
    <w:rsid w:val="003B09C2"/>
    <w:rsid w:val="003B3DE3"/>
    <w:rsid w:val="003B6667"/>
    <w:rsid w:val="003B70AB"/>
    <w:rsid w:val="003B7B72"/>
    <w:rsid w:val="003C0FEE"/>
    <w:rsid w:val="003C258D"/>
    <w:rsid w:val="003C3950"/>
    <w:rsid w:val="003C7DF0"/>
    <w:rsid w:val="003D38FE"/>
    <w:rsid w:val="003E3C7F"/>
    <w:rsid w:val="003E6808"/>
    <w:rsid w:val="003F1219"/>
    <w:rsid w:val="003F1655"/>
    <w:rsid w:val="003F1B02"/>
    <w:rsid w:val="003F7E65"/>
    <w:rsid w:val="004014F1"/>
    <w:rsid w:val="00401FDE"/>
    <w:rsid w:val="00413974"/>
    <w:rsid w:val="00414C4C"/>
    <w:rsid w:val="0042185F"/>
    <w:rsid w:val="00422C3F"/>
    <w:rsid w:val="00424512"/>
    <w:rsid w:val="004248B9"/>
    <w:rsid w:val="0042674C"/>
    <w:rsid w:val="00433D10"/>
    <w:rsid w:val="00433D95"/>
    <w:rsid w:val="00435DFE"/>
    <w:rsid w:val="0043651C"/>
    <w:rsid w:val="00443FE9"/>
    <w:rsid w:val="00444121"/>
    <w:rsid w:val="00444570"/>
    <w:rsid w:val="0044575B"/>
    <w:rsid w:val="00445D55"/>
    <w:rsid w:val="00451A08"/>
    <w:rsid w:val="004629AF"/>
    <w:rsid w:val="0046416B"/>
    <w:rsid w:val="00480440"/>
    <w:rsid w:val="004860E9"/>
    <w:rsid w:val="004877F5"/>
    <w:rsid w:val="004930B0"/>
    <w:rsid w:val="004A2A0B"/>
    <w:rsid w:val="004A4ED7"/>
    <w:rsid w:val="004A744A"/>
    <w:rsid w:val="004B1EAB"/>
    <w:rsid w:val="004B25F6"/>
    <w:rsid w:val="004B6510"/>
    <w:rsid w:val="004D21A8"/>
    <w:rsid w:val="004D6F72"/>
    <w:rsid w:val="004E4F1D"/>
    <w:rsid w:val="004F5102"/>
    <w:rsid w:val="004F6288"/>
    <w:rsid w:val="005013B7"/>
    <w:rsid w:val="00503440"/>
    <w:rsid w:val="00512DD6"/>
    <w:rsid w:val="00515BDE"/>
    <w:rsid w:val="005212E1"/>
    <w:rsid w:val="00522D30"/>
    <w:rsid w:val="0053018F"/>
    <w:rsid w:val="0053188A"/>
    <w:rsid w:val="005345EC"/>
    <w:rsid w:val="00545D2D"/>
    <w:rsid w:val="005573D6"/>
    <w:rsid w:val="00562050"/>
    <w:rsid w:val="00563541"/>
    <w:rsid w:val="005647DA"/>
    <w:rsid w:val="00566D17"/>
    <w:rsid w:val="005743C8"/>
    <w:rsid w:val="00576457"/>
    <w:rsid w:val="0057667E"/>
    <w:rsid w:val="0058022A"/>
    <w:rsid w:val="00580565"/>
    <w:rsid w:val="005811F1"/>
    <w:rsid w:val="00581696"/>
    <w:rsid w:val="005A151A"/>
    <w:rsid w:val="005A18EA"/>
    <w:rsid w:val="005A218A"/>
    <w:rsid w:val="005A43F4"/>
    <w:rsid w:val="005B2A86"/>
    <w:rsid w:val="005B3378"/>
    <w:rsid w:val="005C3FD7"/>
    <w:rsid w:val="005D2691"/>
    <w:rsid w:val="005E189C"/>
    <w:rsid w:val="005E3333"/>
    <w:rsid w:val="005F2FE3"/>
    <w:rsid w:val="00602648"/>
    <w:rsid w:val="006136A2"/>
    <w:rsid w:val="00614BC0"/>
    <w:rsid w:val="00620CCB"/>
    <w:rsid w:val="00631522"/>
    <w:rsid w:val="00642B73"/>
    <w:rsid w:val="0064479A"/>
    <w:rsid w:val="00652738"/>
    <w:rsid w:val="00664816"/>
    <w:rsid w:val="006652A1"/>
    <w:rsid w:val="006701F6"/>
    <w:rsid w:val="00676DFF"/>
    <w:rsid w:val="00677C57"/>
    <w:rsid w:val="00681749"/>
    <w:rsid w:val="00693B10"/>
    <w:rsid w:val="006A5FEA"/>
    <w:rsid w:val="006A7312"/>
    <w:rsid w:val="006B00AD"/>
    <w:rsid w:val="006B1046"/>
    <w:rsid w:val="006B2258"/>
    <w:rsid w:val="006B2550"/>
    <w:rsid w:val="006C4572"/>
    <w:rsid w:val="006D503F"/>
    <w:rsid w:val="006E03AD"/>
    <w:rsid w:val="006E598E"/>
    <w:rsid w:val="006F42CD"/>
    <w:rsid w:val="007021A2"/>
    <w:rsid w:val="007048FD"/>
    <w:rsid w:val="007103E0"/>
    <w:rsid w:val="00714237"/>
    <w:rsid w:val="00715D0B"/>
    <w:rsid w:val="00716650"/>
    <w:rsid w:val="0071767A"/>
    <w:rsid w:val="00732264"/>
    <w:rsid w:val="007344EE"/>
    <w:rsid w:val="00735206"/>
    <w:rsid w:val="00737E83"/>
    <w:rsid w:val="00746496"/>
    <w:rsid w:val="0075089D"/>
    <w:rsid w:val="00750BE6"/>
    <w:rsid w:val="007554A6"/>
    <w:rsid w:val="007555D8"/>
    <w:rsid w:val="00774C30"/>
    <w:rsid w:val="007828DD"/>
    <w:rsid w:val="00785BEE"/>
    <w:rsid w:val="0079396B"/>
    <w:rsid w:val="007939D3"/>
    <w:rsid w:val="007A0BC1"/>
    <w:rsid w:val="007A211B"/>
    <w:rsid w:val="007A5AAE"/>
    <w:rsid w:val="007A7292"/>
    <w:rsid w:val="007A7508"/>
    <w:rsid w:val="007B2490"/>
    <w:rsid w:val="007B7F01"/>
    <w:rsid w:val="007C0823"/>
    <w:rsid w:val="007C180C"/>
    <w:rsid w:val="007C5AE8"/>
    <w:rsid w:val="007E3FEC"/>
    <w:rsid w:val="007E604C"/>
    <w:rsid w:val="007F39A3"/>
    <w:rsid w:val="00803001"/>
    <w:rsid w:val="00803459"/>
    <w:rsid w:val="008057B4"/>
    <w:rsid w:val="00806EBA"/>
    <w:rsid w:val="00813BBA"/>
    <w:rsid w:val="00824C42"/>
    <w:rsid w:val="00831AA2"/>
    <w:rsid w:val="008443C3"/>
    <w:rsid w:val="00845DEE"/>
    <w:rsid w:val="008471B6"/>
    <w:rsid w:val="00847F4B"/>
    <w:rsid w:val="008502F0"/>
    <w:rsid w:val="008537B2"/>
    <w:rsid w:val="00857F83"/>
    <w:rsid w:val="00870A92"/>
    <w:rsid w:val="0088304B"/>
    <w:rsid w:val="008A041E"/>
    <w:rsid w:val="008A4EA4"/>
    <w:rsid w:val="008A64B5"/>
    <w:rsid w:val="008A771D"/>
    <w:rsid w:val="008B3D61"/>
    <w:rsid w:val="008B70DE"/>
    <w:rsid w:val="008D179D"/>
    <w:rsid w:val="008D68E5"/>
    <w:rsid w:val="008F076A"/>
    <w:rsid w:val="008F257F"/>
    <w:rsid w:val="008F52C4"/>
    <w:rsid w:val="008F5851"/>
    <w:rsid w:val="008F58AE"/>
    <w:rsid w:val="009032A2"/>
    <w:rsid w:val="00903B78"/>
    <w:rsid w:val="00904962"/>
    <w:rsid w:val="00911713"/>
    <w:rsid w:val="0091531C"/>
    <w:rsid w:val="00915A02"/>
    <w:rsid w:val="00922F06"/>
    <w:rsid w:val="0092442A"/>
    <w:rsid w:val="0093418C"/>
    <w:rsid w:val="00934A5E"/>
    <w:rsid w:val="00935B14"/>
    <w:rsid w:val="00937FFC"/>
    <w:rsid w:val="009407BB"/>
    <w:rsid w:val="009416BD"/>
    <w:rsid w:val="009419F8"/>
    <w:rsid w:val="00961EEC"/>
    <w:rsid w:val="009648AA"/>
    <w:rsid w:val="00975427"/>
    <w:rsid w:val="0098030D"/>
    <w:rsid w:val="009970DC"/>
    <w:rsid w:val="009A1BE6"/>
    <w:rsid w:val="009A4029"/>
    <w:rsid w:val="009C143F"/>
    <w:rsid w:val="009C168C"/>
    <w:rsid w:val="009C1757"/>
    <w:rsid w:val="009C42B4"/>
    <w:rsid w:val="009D2136"/>
    <w:rsid w:val="009E1BD3"/>
    <w:rsid w:val="009E3FA3"/>
    <w:rsid w:val="009F4FB0"/>
    <w:rsid w:val="009F5277"/>
    <w:rsid w:val="00A025C6"/>
    <w:rsid w:val="00A11E20"/>
    <w:rsid w:val="00A12963"/>
    <w:rsid w:val="00A12BD9"/>
    <w:rsid w:val="00A12E97"/>
    <w:rsid w:val="00A16B0D"/>
    <w:rsid w:val="00A172F3"/>
    <w:rsid w:val="00A215F7"/>
    <w:rsid w:val="00A24747"/>
    <w:rsid w:val="00A32C65"/>
    <w:rsid w:val="00A35BFA"/>
    <w:rsid w:val="00A378F7"/>
    <w:rsid w:val="00A42E32"/>
    <w:rsid w:val="00A61066"/>
    <w:rsid w:val="00A626F1"/>
    <w:rsid w:val="00A657E6"/>
    <w:rsid w:val="00A66220"/>
    <w:rsid w:val="00A7409C"/>
    <w:rsid w:val="00A74C30"/>
    <w:rsid w:val="00A80805"/>
    <w:rsid w:val="00A8402E"/>
    <w:rsid w:val="00A92422"/>
    <w:rsid w:val="00A93E9F"/>
    <w:rsid w:val="00A97BB6"/>
    <w:rsid w:val="00AA5075"/>
    <w:rsid w:val="00AA6B46"/>
    <w:rsid w:val="00AB0F94"/>
    <w:rsid w:val="00AB10C2"/>
    <w:rsid w:val="00AB40D4"/>
    <w:rsid w:val="00AC4EBB"/>
    <w:rsid w:val="00AC6318"/>
    <w:rsid w:val="00AD01B2"/>
    <w:rsid w:val="00AD4297"/>
    <w:rsid w:val="00AD441F"/>
    <w:rsid w:val="00AD6376"/>
    <w:rsid w:val="00AE35BA"/>
    <w:rsid w:val="00AF4A5A"/>
    <w:rsid w:val="00AF7D16"/>
    <w:rsid w:val="00B0142B"/>
    <w:rsid w:val="00B04E28"/>
    <w:rsid w:val="00B25138"/>
    <w:rsid w:val="00B41170"/>
    <w:rsid w:val="00B4332F"/>
    <w:rsid w:val="00B50BD6"/>
    <w:rsid w:val="00B510C4"/>
    <w:rsid w:val="00B560BE"/>
    <w:rsid w:val="00B6132B"/>
    <w:rsid w:val="00B630DE"/>
    <w:rsid w:val="00B64097"/>
    <w:rsid w:val="00B64DA7"/>
    <w:rsid w:val="00B66615"/>
    <w:rsid w:val="00B74BD2"/>
    <w:rsid w:val="00B75E52"/>
    <w:rsid w:val="00B76161"/>
    <w:rsid w:val="00B76B32"/>
    <w:rsid w:val="00B842A0"/>
    <w:rsid w:val="00B851F1"/>
    <w:rsid w:val="00BA1A61"/>
    <w:rsid w:val="00BA4E84"/>
    <w:rsid w:val="00BA6854"/>
    <w:rsid w:val="00BA74A5"/>
    <w:rsid w:val="00BB4B2D"/>
    <w:rsid w:val="00BB55E4"/>
    <w:rsid w:val="00BB6A0A"/>
    <w:rsid w:val="00BD4E1F"/>
    <w:rsid w:val="00BF14EC"/>
    <w:rsid w:val="00BF1CC2"/>
    <w:rsid w:val="00C00DC8"/>
    <w:rsid w:val="00C01C3A"/>
    <w:rsid w:val="00C02A59"/>
    <w:rsid w:val="00C03E56"/>
    <w:rsid w:val="00C05AD2"/>
    <w:rsid w:val="00C165AE"/>
    <w:rsid w:val="00C16AA5"/>
    <w:rsid w:val="00C205F4"/>
    <w:rsid w:val="00C226EF"/>
    <w:rsid w:val="00C27E77"/>
    <w:rsid w:val="00C31444"/>
    <w:rsid w:val="00C373DB"/>
    <w:rsid w:val="00C4319F"/>
    <w:rsid w:val="00C530AB"/>
    <w:rsid w:val="00C54B60"/>
    <w:rsid w:val="00C623A8"/>
    <w:rsid w:val="00C873E5"/>
    <w:rsid w:val="00C95030"/>
    <w:rsid w:val="00C96829"/>
    <w:rsid w:val="00CA136D"/>
    <w:rsid w:val="00CB2659"/>
    <w:rsid w:val="00CB48E7"/>
    <w:rsid w:val="00CB7305"/>
    <w:rsid w:val="00CC0E65"/>
    <w:rsid w:val="00CC163B"/>
    <w:rsid w:val="00CC415D"/>
    <w:rsid w:val="00CC47A3"/>
    <w:rsid w:val="00CD1C82"/>
    <w:rsid w:val="00CD4ACF"/>
    <w:rsid w:val="00CE0483"/>
    <w:rsid w:val="00CF510B"/>
    <w:rsid w:val="00CF79AD"/>
    <w:rsid w:val="00D02CEB"/>
    <w:rsid w:val="00D03F42"/>
    <w:rsid w:val="00D105D3"/>
    <w:rsid w:val="00D155E5"/>
    <w:rsid w:val="00D16229"/>
    <w:rsid w:val="00D1648F"/>
    <w:rsid w:val="00D21484"/>
    <w:rsid w:val="00D22920"/>
    <w:rsid w:val="00D24C68"/>
    <w:rsid w:val="00D33DEC"/>
    <w:rsid w:val="00D42690"/>
    <w:rsid w:val="00D42A2F"/>
    <w:rsid w:val="00D42A59"/>
    <w:rsid w:val="00D42DE3"/>
    <w:rsid w:val="00D57095"/>
    <w:rsid w:val="00D607B2"/>
    <w:rsid w:val="00D61392"/>
    <w:rsid w:val="00D64459"/>
    <w:rsid w:val="00D65379"/>
    <w:rsid w:val="00D749F0"/>
    <w:rsid w:val="00D759FE"/>
    <w:rsid w:val="00D764E8"/>
    <w:rsid w:val="00D80E39"/>
    <w:rsid w:val="00D81118"/>
    <w:rsid w:val="00D86E85"/>
    <w:rsid w:val="00D942AE"/>
    <w:rsid w:val="00D95873"/>
    <w:rsid w:val="00D96821"/>
    <w:rsid w:val="00DA43B4"/>
    <w:rsid w:val="00DA487A"/>
    <w:rsid w:val="00DA5F5F"/>
    <w:rsid w:val="00DA69DA"/>
    <w:rsid w:val="00DB7617"/>
    <w:rsid w:val="00DD0376"/>
    <w:rsid w:val="00DD051F"/>
    <w:rsid w:val="00DD1552"/>
    <w:rsid w:val="00DD177D"/>
    <w:rsid w:val="00DD23B9"/>
    <w:rsid w:val="00DD77DB"/>
    <w:rsid w:val="00DE6E55"/>
    <w:rsid w:val="00DF170E"/>
    <w:rsid w:val="00DF743C"/>
    <w:rsid w:val="00E06730"/>
    <w:rsid w:val="00E13349"/>
    <w:rsid w:val="00E35B4D"/>
    <w:rsid w:val="00E367AA"/>
    <w:rsid w:val="00E4166C"/>
    <w:rsid w:val="00E472EC"/>
    <w:rsid w:val="00E47594"/>
    <w:rsid w:val="00E50358"/>
    <w:rsid w:val="00E56836"/>
    <w:rsid w:val="00E61157"/>
    <w:rsid w:val="00E630E9"/>
    <w:rsid w:val="00E72909"/>
    <w:rsid w:val="00E773C8"/>
    <w:rsid w:val="00E802A2"/>
    <w:rsid w:val="00E83FC2"/>
    <w:rsid w:val="00E84555"/>
    <w:rsid w:val="00E84F29"/>
    <w:rsid w:val="00E91088"/>
    <w:rsid w:val="00EA26B3"/>
    <w:rsid w:val="00EA4FC3"/>
    <w:rsid w:val="00EA65D5"/>
    <w:rsid w:val="00EB059E"/>
    <w:rsid w:val="00EB104C"/>
    <w:rsid w:val="00EB50CF"/>
    <w:rsid w:val="00EB667E"/>
    <w:rsid w:val="00EB7E6B"/>
    <w:rsid w:val="00EC190E"/>
    <w:rsid w:val="00EC6BA4"/>
    <w:rsid w:val="00ED04FB"/>
    <w:rsid w:val="00ED428E"/>
    <w:rsid w:val="00ED494C"/>
    <w:rsid w:val="00EE0588"/>
    <w:rsid w:val="00EE5135"/>
    <w:rsid w:val="00EF1309"/>
    <w:rsid w:val="00EF223F"/>
    <w:rsid w:val="00EF3510"/>
    <w:rsid w:val="00EF37EC"/>
    <w:rsid w:val="00F00477"/>
    <w:rsid w:val="00F026CB"/>
    <w:rsid w:val="00F05CD5"/>
    <w:rsid w:val="00F11491"/>
    <w:rsid w:val="00F151DE"/>
    <w:rsid w:val="00F15947"/>
    <w:rsid w:val="00F20170"/>
    <w:rsid w:val="00F26ED3"/>
    <w:rsid w:val="00F32337"/>
    <w:rsid w:val="00F3290C"/>
    <w:rsid w:val="00F34621"/>
    <w:rsid w:val="00F373DC"/>
    <w:rsid w:val="00F425B0"/>
    <w:rsid w:val="00F45E38"/>
    <w:rsid w:val="00F50641"/>
    <w:rsid w:val="00F50A65"/>
    <w:rsid w:val="00F540BB"/>
    <w:rsid w:val="00F6103D"/>
    <w:rsid w:val="00F65806"/>
    <w:rsid w:val="00F77C98"/>
    <w:rsid w:val="00F8093B"/>
    <w:rsid w:val="00F918AF"/>
    <w:rsid w:val="00F93CAA"/>
    <w:rsid w:val="00FB041D"/>
    <w:rsid w:val="00FB43D0"/>
    <w:rsid w:val="00FC0389"/>
    <w:rsid w:val="00FC0CAD"/>
    <w:rsid w:val="00FC0F2E"/>
    <w:rsid w:val="00FC1F17"/>
    <w:rsid w:val="00FC2E28"/>
    <w:rsid w:val="00FC6060"/>
    <w:rsid w:val="00FC6D5C"/>
    <w:rsid w:val="00FC6F71"/>
    <w:rsid w:val="00FD134D"/>
    <w:rsid w:val="00FD6246"/>
    <w:rsid w:val="00FD7700"/>
    <w:rsid w:val="00FE2D67"/>
    <w:rsid w:val="00FE3439"/>
    <w:rsid w:val="00FE3600"/>
    <w:rsid w:val="00FE3B28"/>
    <w:rsid w:val="00FE4F83"/>
    <w:rsid w:val="00FE725D"/>
    <w:rsid w:val="00FE7B80"/>
    <w:rsid w:val="00FF3B85"/>
    <w:rsid w:val="00FF483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A8A84"/>
  <w15:docId w15:val="{A5E692E1-F157-41C0-B2B4-F49F3E2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380996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380996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80996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80996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380996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380996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380996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380996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380996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80996"/>
    <w:rPr>
      <w:b/>
      <w:bCs/>
      <w:u w:val="single"/>
    </w:rPr>
  </w:style>
  <w:style w:type="paragraph" w:styleId="a4">
    <w:name w:val="footer"/>
    <w:basedOn w:val="a"/>
    <w:semiHidden/>
    <w:rsid w:val="00380996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0996"/>
  </w:style>
  <w:style w:type="paragraph" w:styleId="a6">
    <w:name w:val="Title"/>
    <w:basedOn w:val="a"/>
    <w:qFormat/>
    <w:rsid w:val="00380996"/>
    <w:pPr>
      <w:jc w:val="center"/>
    </w:pPr>
    <w:rPr>
      <w:b/>
      <w:bCs/>
    </w:rPr>
  </w:style>
  <w:style w:type="paragraph" w:styleId="a7">
    <w:name w:val="Body Text"/>
    <w:basedOn w:val="a"/>
    <w:semiHidden/>
    <w:rsid w:val="00380996"/>
    <w:pPr>
      <w:jc w:val="both"/>
    </w:pPr>
  </w:style>
  <w:style w:type="paragraph" w:customStyle="1" w:styleId="Level1">
    <w:name w:val="Level 1"/>
    <w:rsid w:val="00380996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8">
    <w:name w:val="Body Text Indent"/>
    <w:basedOn w:val="a"/>
    <w:semiHidden/>
    <w:rsid w:val="00380996"/>
    <w:pPr>
      <w:ind w:left="720" w:firstLine="720"/>
      <w:jc w:val="both"/>
    </w:pPr>
  </w:style>
  <w:style w:type="paragraph" w:styleId="20">
    <w:name w:val="Body Text Indent 2"/>
    <w:basedOn w:val="a"/>
    <w:semiHidden/>
    <w:rsid w:val="00380996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380996"/>
    <w:pPr>
      <w:ind w:left="1440"/>
      <w:jc w:val="both"/>
    </w:pPr>
  </w:style>
  <w:style w:type="paragraph" w:styleId="21">
    <w:name w:val="Body Text 2"/>
    <w:basedOn w:val="a"/>
    <w:semiHidden/>
    <w:rsid w:val="00380996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380996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380996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380996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380996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380996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380996"/>
    <w:pPr>
      <w:ind w:left="1920"/>
    </w:pPr>
    <w:rPr>
      <w:rFonts w:ascii="Calibri" w:hAnsi="Calibri"/>
      <w:sz w:val="18"/>
      <w:szCs w:val="18"/>
    </w:rPr>
  </w:style>
  <w:style w:type="paragraph" w:styleId="a9">
    <w:name w:val="caption"/>
    <w:basedOn w:val="a"/>
    <w:next w:val="a"/>
    <w:qFormat/>
    <w:rsid w:val="00380996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380996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380996"/>
    <w:pPr>
      <w:snapToGrid w:val="0"/>
      <w:spacing w:line="240" w:lineRule="exact"/>
      <w:jc w:val="both"/>
    </w:pPr>
    <w:rPr>
      <w:b/>
      <w:bCs/>
      <w:szCs w:val="20"/>
    </w:rPr>
  </w:style>
  <w:style w:type="character" w:styleId="aa">
    <w:name w:val="annotation reference"/>
    <w:semiHidden/>
    <w:rsid w:val="00380996"/>
    <w:rPr>
      <w:sz w:val="18"/>
      <w:szCs w:val="18"/>
    </w:rPr>
  </w:style>
  <w:style w:type="paragraph" w:styleId="ab">
    <w:name w:val="annotation text"/>
    <w:basedOn w:val="a"/>
    <w:link w:val="ac"/>
    <w:semiHidden/>
    <w:rsid w:val="00380996"/>
  </w:style>
  <w:style w:type="paragraph" w:styleId="ad">
    <w:name w:val="Document Map"/>
    <w:basedOn w:val="a"/>
    <w:semiHidden/>
    <w:rsid w:val="00380996"/>
    <w:pPr>
      <w:shd w:val="clear" w:color="auto" w:fill="000080"/>
    </w:pPr>
    <w:rPr>
      <w:rFonts w:ascii="Arial" w:hAnsi="Arial" w:cs="Times New Roman"/>
    </w:rPr>
  </w:style>
  <w:style w:type="character" w:styleId="ae">
    <w:name w:val="Hyperlink"/>
    <w:uiPriority w:val="99"/>
    <w:rsid w:val="00380996"/>
    <w:rPr>
      <w:color w:val="0000FF"/>
      <w:u w:val="single"/>
    </w:rPr>
  </w:style>
  <w:style w:type="paragraph" w:styleId="af">
    <w:name w:val="Balloon Text"/>
    <w:basedOn w:val="a"/>
    <w:semiHidden/>
    <w:unhideWhenUsed/>
    <w:rsid w:val="00380996"/>
    <w:rPr>
      <w:rFonts w:ascii="Cambria" w:hAnsi="Cambria"/>
      <w:sz w:val="18"/>
      <w:szCs w:val="22"/>
    </w:rPr>
  </w:style>
  <w:style w:type="character" w:customStyle="1" w:styleId="af0">
    <w:name w:val="註解方塊文字 字元"/>
    <w:semiHidden/>
    <w:rsid w:val="00380996"/>
    <w:rPr>
      <w:rFonts w:ascii="Cambria" w:eastAsia="新細明體" w:hAnsi="Cambria"/>
      <w:sz w:val="18"/>
      <w:szCs w:val="22"/>
      <w:lang w:eastAsia="en-US" w:bidi="th-TH"/>
    </w:rPr>
  </w:style>
  <w:style w:type="character" w:styleId="af1">
    <w:name w:val="FollowedHyperlink"/>
    <w:semiHidden/>
    <w:rsid w:val="00380996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380996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380996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3">
    <w:name w:val="頁尾 字元"/>
    <w:semiHidden/>
    <w:rsid w:val="00380996"/>
    <w:rPr>
      <w:noProof/>
      <w:sz w:val="24"/>
      <w:szCs w:val="24"/>
      <w:lang w:bidi="th-TH"/>
    </w:rPr>
  </w:style>
  <w:style w:type="paragraph" w:customStyle="1" w:styleId="Default">
    <w:name w:val="Default"/>
    <w:rsid w:val="0038099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380996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380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380996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5">
    <w:name w:val="annotation subject"/>
    <w:basedOn w:val="ab"/>
    <w:next w:val="ab"/>
    <w:link w:val="af6"/>
    <w:uiPriority w:val="99"/>
    <w:semiHidden/>
    <w:unhideWhenUsed/>
    <w:rsid w:val="00C02A59"/>
    <w:rPr>
      <w:b/>
      <w:bCs/>
      <w:szCs w:val="30"/>
    </w:rPr>
  </w:style>
  <w:style w:type="character" w:customStyle="1" w:styleId="ac">
    <w:name w:val="註解文字 字元"/>
    <w:link w:val="ab"/>
    <w:semiHidden/>
    <w:rsid w:val="00C02A59"/>
    <w:rPr>
      <w:noProof/>
      <w:sz w:val="24"/>
      <w:szCs w:val="24"/>
      <w:lang w:bidi="th-TH"/>
    </w:rPr>
  </w:style>
  <w:style w:type="character" w:customStyle="1" w:styleId="af6">
    <w:name w:val="註解主旨 字元"/>
    <w:link w:val="af5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7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8">
    <w:name w:val="footnote text"/>
    <w:basedOn w:val="a"/>
    <w:link w:val="af9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9">
    <w:name w:val="註腳文字 字元"/>
    <w:link w:val="af8"/>
    <w:semiHidden/>
    <w:rsid w:val="00AD01B2"/>
    <w:rPr>
      <w:rFonts w:eastAsia="細明體"/>
      <w:lang w:eastAsia="en-US"/>
    </w:rPr>
  </w:style>
  <w:style w:type="character" w:styleId="afa">
    <w:name w:val="footnote reference"/>
    <w:semiHidden/>
    <w:rsid w:val="00AD01B2"/>
    <w:rPr>
      <w:vertAlign w:val="superscript"/>
    </w:rPr>
  </w:style>
  <w:style w:type="table" w:styleId="afb">
    <w:name w:val="Table Grid"/>
    <w:basedOn w:val="a1"/>
    <w:uiPriority w:val="59"/>
    <w:rsid w:val="00A7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F2D1-007F-4F8F-8443-202B09B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860</Characters>
  <Application>Microsoft Office Word</Application>
  <DocSecurity>0</DocSecurity>
  <Lines>7</Lines>
  <Paragraphs>2</Paragraphs>
  <ScaleCrop>false</ScaleCrop>
  <Company>EARTH</Company>
  <LinksUpToDate>false</LinksUpToDate>
  <CharactersWithSpaces>1008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4</cp:revision>
  <cp:lastPrinted>2017-09-13T03:19:00Z</cp:lastPrinted>
  <dcterms:created xsi:type="dcterms:W3CDTF">2023-12-27T07:06:00Z</dcterms:created>
  <dcterms:modified xsi:type="dcterms:W3CDTF">2025-09-09T07:04:00Z</dcterms:modified>
</cp:coreProperties>
</file>