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60F8" w14:textId="04F6BD3A" w:rsidR="003B3DE3" w:rsidRPr="00F918AF" w:rsidRDefault="003B3DE3" w:rsidP="00072E79">
      <w:pPr>
        <w:spacing w:afterLines="50" w:after="120"/>
        <w:rPr>
          <w:rFonts w:eastAsia="標楷體" w:cs="Times New Roman"/>
        </w:rPr>
      </w:pPr>
      <w:r w:rsidRPr="00F918AF">
        <w:rPr>
          <w:rFonts w:eastAsia="標楷體" w:cs="Times New Roman"/>
          <w:sz w:val="22"/>
        </w:rPr>
        <w:t>IRB</w:t>
      </w:r>
      <w:r w:rsidRPr="00F918AF">
        <w:rPr>
          <w:rFonts w:eastAsia="標楷體" w:cs="Times New Roman"/>
          <w:sz w:val="22"/>
        </w:rPr>
        <w:t>編號：</w:t>
      </w:r>
      <w:r w:rsidRPr="00F918AF">
        <w:rPr>
          <w:rFonts w:eastAsia="標楷體" w:cs="Times New Roman"/>
          <w:sz w:val="22"/>
        </w:rPr>
        <w:t xml:space="preserve">                                               </w:t>
      </w:r>
    </w:p>
    <w:tbl>
      <w:tblPr>
        <w:tblStyle w:val="afb"/>
        <w:tblW w:w="95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67"/>
        <w:gridCol w:w="8046"/>
      </w:tblGrid>
      <w:tr w:rsidR="00DD23B9" w:rsidRPr="00BD4E1F" w14:paraId="5AA569E0" w14:textId="77777777" w:rsidTr="00DD23B9">
        <w:trPr>
          <w:trHeight w:val="479"/>
          <w:jc w:val="center"/>
        </w:trPr>
        <w:tc>
          <w:tcPr>
            <w:tcW w:w="9513" w:type="dxa"/>
            <w:gridSpan w:val="2"/>
            <w:vAlign w:val="center"/>
          </w:tcPr>
          <w:p w14:paraId="6B4F420A" w14:textId="37B5EC5E" w:rsidR="00DD23B9" w:rsidRPr="00DD23B9" w:rsidRDefault="00DD23B9" w:rsidP="00DD23B9">
            <w:pPr>
              <w:rPr>
                <w:rFonts w:ascii="標楷體" w:eastAsia="標楷體" w:hAnsi="標楷體" w:cs="Times New Roman"/>
                <w:b/>
                <w:bCs/>
              </w:rPr>
            </w:pPr>
            <w:r w:rsidRPr="00DD23B9">
              <w:rPr>
                <w:rFonts w:ascii="標楷體" w:eastAsia="標楷體" w:hAnsi="標楷體"/>
                <w:b/>
                <w:bCs/>
              </w:rPr>
              <w:t>初審-</w:t>
            </w:r>
            <w:r w:rsidRPr="00DD23B9">
              <w:rPr>
                <w:rFonts w:ascii="標楷體" w:eastAsia="標楷體" w:hAnsi="標楷體" w:hint="eastAsia"/>
                <w:b/>
                <w:bCs/>
              </w:rPr>
              <w:t>人體試驗案</w:t>
            </w:r>
            <w:r w:rsidRPr="00DD23B9">
              <w:rPr>
                <w:rFonts w:ascii="標楷體" w:eastAsia="標楷體" w:hAnsi="標楷體"/>
                <w:b/>
                <w:bCs/>
              </w:rPr>
              <w:t>（</w:t>
            </w:r>
            <w:r w:rsidRPr="00DD23B9">
              <w:rPr>
                <w:rFonts w:ascii="標楷體" w:eastAsia="標楷體" w:hAnsi="標楷體" w:hint="eastAsia"/>
                <w:b/>
                <w:bCs/>
              </w:rPr>
              <w:t>請註明送審文件之版本/日期，與上傳檔案之內容需一致</w:t>
            </w:r>
            <w:r w:rsidRPr="00DD23B9">
              <w:rPr>
                <w:rFonts w:ascii="標楷體" w:eastAsia="標楷體" w:hAnsi="標楷體"/>
                <w:b/>
                <w:bCs/>
              </w:rPr>
              <w:t>）</w:t>
            </w:r>
          </w:p>
        </w:tc>
      </w:tr>
      <w:tr w:rsidR="00DD177D" w:rsidRPr="006F42CD" w14:paraId="57E19F57" w14:textId="77777777" w:rsidTr="00DD23B9">
        <w:trPr>
          <w:jc w:val="center"/>
        </w:trPr>
        <w:tc>
          <w:tcPr>
            <w:tcW w:w="1467" w:type="dxa"/>
          </w:tcPr>
          <w:p w14:paraId="005AC874" w14:textId="7E9FF2B2" w:rsidR="00DD177D" w:rsidRPr="006F42CD" w:rsidRDefault="00DD177D" w:rsidP="00DD23B9">
            <w:pPr>
              <w:pStyle w:val="a9"/>
              <w:snapToGrid w:val="0"/>
              <w:spacing w:line="240" w:lineRule="atLeast"/>
              <w:ind w:leftChars="-50" w:left="-119" w:rightChars="-54" w:right="-130" w:hanging="1"/>
              <w:rPr>
                <w:rFonts w:ascii="標楷體" w:eastAsia="標楷體" w:hAnsi="標楷體"/>
              </w:rPr>
            </w:pPr>
            <w:r w:rsidRPr="006F42CD">
              <w:rPr>
                <w:rFonts w:ascii="標楷體" w:eastAsia="標楷體" w:hAnsi="標楷體" w:hint="eastAsia"/>
              </w:rPr>
              <w:t>確認送審文件(打勾)</w:t>
            </w:r>
          </w:p>
        </w:tc>
        <w:tc>
          <w:tcPr>
            <w:tcW w:w="8046" w:type="dxa"/>
            <w:vAlign w:val="center"/>
          </w:tcPr>
          <w:p w14:paraId="35C8ADBC" w14:textId="77777777" w:rsidR="00DD177D" w:rsidRPr="006F42CD" w:rsidRDefault="00DD177D" w:rsidP="00052C48">
            <w:pPr>
              <w:keepNext/>
              <w:keepLines/>
              <w:suppressAutoHyphens/>
              <w:snapToGrid w:val="0"/>
              <w:spacing w:line="240" w:lineRule="atLeast"/>
              <w:jc w:val="center"/>
              <w:rPr>
                <w:rFonts w:ascii="標楷體" w:eastAsia="標楷體" w:hAnsi="標楷體" w:cs="Times New Roman"/>
                <w:b/>
                <w:bCs/>
              </w:rPr>
            </w:pPr>
            <w:r w:rsidRPr="006F42CD">
              <w:rPr>
                <w:rFonts w:ascii="標楷體" w:eastAsia="標楷體" w:hAnsi="標楷體" w:cs="Times New Roman" w:hint="eastAsia"/>
                <w:b/>
                <w:bCs/>
              </w:rPr>
              <w:t>文件名稱</w:t>
            </w:r>
          </w:p>
        </w:tc>
      </w:tr>
      <w:tr w:rsidR="00DD177D" w:rsidRPr="00BD4E1F" w14:paraId="7BEB39AB" w14:textId="77777777" w:rsidTr="00DD23B9">
        <w:trPr>
          <w:jc w:val="center"/>
        </w:trPr>
        <w:tc>
          <w:tcPr>
            <w:tcW w:w="1467" w:type="dxa"/>
          </w:tcPr>
          <w:p w14:paraId="05AABC71" w14:textId="77777777" w:rsidR="00DD177D" w:rsidRPr="00DD23B9" w:rsidRDefault="00DD177D" w:rsidP="00E84555">
            <w:pPr>
              <w:pStyle w:val="a9"/>
              <w:rPr>
                <w:b w:val="0"/>
                <w:bCs w:val="0"/>
              </w:rPr>
            </w:pPr>
          </w:p>
        </w:tc>
        <w:tc>
          <w:tcPr>
            <w:tcW w:w="8046" w:type="dxa"/>
            <w:vAlign w:val="center"/>
          </w:tcPr>
          <w:p w14:paraId="020BDF2C" w14:textId="77777777" w:rsidR="00DD177D" w:rsidRPr="006F42CD" w:rsidRDefault="00DD177D" w:rsidP="00D65379">
            <w:pPr>
              <w:snapToGrid w:val="0"/>
              <w:jc w:val="both"/>
              <w:rPr>
                <w:rFonts w:ascii="標楷體" w:eastAsia="標楷體" w:hAnsi="標楷體" w:cs="Times New Roman"/>
                <w:b/>
                <w:bCs/>
              </w:rPr>
            </w:pPr>
            <w:r w:rsidRPr="006F42CD">
              <w:rPr>
                <w:rFonts w:eastAsia="標楷體" w:cs="Times New Roman"/>
                <w:b/>
                <w:bCs/>
              </w:rPr>
              <w:t>送審文件清單</w:t>
            </w:r>
          </w:p>
        </w:tc>
      </w:tr>
      <w:tr w:rsidR="00DD177D" w:rsidRPr="00BD4E1F" w14:paraId="62473753" w14:textId="77777777" w:rsidTr="00DD23B9">
        <w:trPr>
          <w:jc w:val="center"/>
        </w:trPr>
        <w:tc>
          <w:tcPr>
            <w:tcW w:w="1467" w:type="dxa"/>
          </w:tcPr>
          <w:p w14:paraId="0A105D92" w14:textId="77777777" w:rsidR="00DD177D" w:rsidRPr="00BD4E1F" w:rsidRDefault="00DD177D" w:rsidP="00E84555">
            <w:pPr>
              <w:pStyle w:val="a9"/>
            </w:pPr>
          </w:p>
        </w:tc>
        <w:tc>
          <w:tcPr>
            <w:tcW w:w="8046" w:type="dxa"/>
            <w:vAlign w:val="center"/>
          </w:tcPr>
          <w:p w14:paraId="30E254AD" w14:textId="2AC45B7A" w:rsidR="00DD177D" w:rsidRPr="006F42CD" w:rsidRDefault="00DD177D" w:rsidP="00BD4E1F">
            <w:pPr>
              <w:snapToGrid w:val="0"/>
              <w:jc w:val="both"/>
              <w:rPr>
                <w:rFonts w:ascii="標楷體" w:eastAsia="標楷體" w:hAnsi="標楷體" w:cs="Times New Roman"/>
                <w:b/>
                <w:bCs/>
                <w:strike/>
                <w:color w:val="E36C0A" w:themeColor="accent6" w:themeShade="BF"/>
              </w:rPr>
            </w:pPr>
            <w:r w:rsidRPr="006F42CD">
              <w:rPr>
                <w:rFonts w:eastAsia="標楷體" w:cs="Times New Roman"/>
                <w:b/>
                <w:bCs/>
              </w:rPr>
              <w:t>委託廠商公文</w:t>
            </w:r>
          </w:p>
        </w:tc>
      </w:tr>
      <w:tr w:rsidR="00DD177D" w:rsidRPr="00BD4E1F" w14:paraId="37C74B47" w14:textId="77777777" w:rsidTr="00DD23B9">
        <w:trPr>
          <w:jc w:val="center"/>
        </w:trPr>
        <w:tc>
          <w:tcPr>
            <w:tcW w:w="1467" w:type="dxa"/>
          </w:tcPr>
          <w:p w14:paraId="61225DCA" w14:textId="77777777" w:rsidR="00DD177D" w:rsidRPr="00BD4E1F" w:rsidRDefault="00DD177D" w:rsidP="00E84555">
            <w:pPr>
              <w:pStyle w:val="a9"/>
            </w:pPr>
          </w:p>
        </w:tc>
        <w:tc>
          <w:tcPr>
            <w:tcW w:w="8046" w:type="dxa"/>
            <w:vAlign w:val="center"/>
          </w:tcPr>
          <w:p w14:paraId="7E750B23" w14:textId="77777777" w:rsidR="00DD177D" w:rsidRPr="006F42CD" w:rsidRDefault="00DD177D" w:rsidP="00BD4E1F">
            <w:pPr>
              <w:snapToGrid w:val="0"/>
              <w:jc w:val="both"/>
              <w:rPr>
                <w:rFonts w:ascii="標楷體" w:eastAsia="標楷體" w:hAnsi="標楷體" w:cs="Times New Roman"/>
                <w:b/>
                <w:bCs/>
              </w:rPr>
            </w:pPr>
            <w:r w:rsidRPr="006F42CD">
              <w:rPr>
                <w:rFonts w:ascii="標楷體" w:eastAsia="標楷體" w:hAnsi="標楷體" w:cs="Times New Roman"/>
                <w:b/>
                <w:bCs/>
              </w:rPr>
              <w:t>新案申請</w:t>
            </w:r>
            <w:r w:rsidRPr="006F42CD">
              <w:rPr>
                <w:rFonts w:ascii="標楷體" w:eastAsia="標楷體" w:hAnsi="標楷體" w:cs="Times New Roman" w:hint="eastAsia"/>
                <w:b/>
                <w:bCs/>
              </w:rPr>
              <w:t>書</w:t>
            </w:r>
          </w:p>
        </w:tc>
      </w:tr>
      <w:tr w:rsidR="00DD177D" w:rsidRPr="00BD4E1F" w14:paraId="4C18E2DB" w14:textId="77777777" w:rsidTr="00DD23B9">
        <w:trPr>
          <w:jc w:val="center"/>
        </w:trPr>
        <w:tc>
          <w:tcPr>
            <w:tcW w:w="1467" w:type="dxa"/>
          </w:tcPr>
          <w:p w14:paraId="739FBE0E" w14:textId="77777777" w:rsidR="00DD177D" w:rsidRPr="00BD4E1F" w:rsidRDefault="00DD177D" w:rsidP="00E84555">
            <w:pPr>
              <w:pStyle w:val="a9"/>
            </w:pPr>
          </w:p>
        </w:tc>
        <w:tc>
          <w:tcPr>
            <w:tcW w:w="8046" w:type="dxa"/>
            <w:vAlign w:val="center"/>
          </w:tcPr>
          <w:p w14:paraId="524B0211" w14:textId="77777777" w:rsidR="00DD177D" w:rsidRPr="006F42CD" w:rsidRDefault="00DD177D" w:rsidP="00D65379">
            <w:pPr>
              <w:snapToGrid w:val="0"/>
              <w:jc w:val="both"/>
              <w:rPr>
                <w:rFonts w:ascii="標楷體" w:eastAsia="標楷體" w:hAnsi="標楷體" w:cs="Times New Roman"/>
                <w:b/>
                <w:bCs/>
              </w:rPr>
            </w:pPr>
            <w:r w:rsidRPr="006F42CD">
              <w:rPr>
                <w:rFonts w:ascii="標楷體" w:eastAsia="標楷體" w:hAnsi="標楷體" w:cs="Times New Roman"/>
                <w:b/>
                <w:bCs/>
              </w:rPr>
              <w:t>簡易審查範圍核對表（</w:t>
            </w:r>
            <w:r w:rsidRPr="006F42CD">
              <w:rPr>
                <w:rFonts w:ascii="標楷體" w:eastAsia="標楷體" w:hAnsi="標楷體" w:cs="Times New Roman" w:hint="eastAsia"/>
                <w:b/>
                <w:bCs/>
              </w:rPr>
              <w:t>申請</w:t>
            </w:r>
            <w:r w:rsidRPr="006F42CD">
              <w:rPr>
                <w:rFonts w:ascii="標楷體" w:eastAsia="標楷體" w:hAnsi="標楷體" w:cs="Times New Roman"/>
                <w:b/>
                <w:bCs/>
              </w:rPr>
              <w:t>簡易審查需檢附）</w:t>
            </w:r>
          </w:p>
        </w:tc>
      </w:tr>
      <w:tr w:rsidR="00DD177D" w:rsidRPr="00BD4E1F" w14:paraId="0439EF18" w14:textId="77777777" w:rsidTr="00DD23B9">
        <w:trPr>
          <w:jc w:val="center"/>
        </w:trPr>
        <w:tc>
          <w:tcPr>
            <w:tcW w:w="1467" w:type="dxa"/>
          </w:tcPr>
          <w:p w14:paraId="71C3D667" w14:textId="77777777" w:rsidR="00DD177D" w:rsidRPr="00BD4E1F" w:rsidRDefault="00DD177D" w:rsidP="00E84555">
            <w:pPr>
              <w:pStyle w:val="a9"/>
            </w:pPr>
          </w:p>
        </w:tc>
        <w:tc>
          <w:tcPr>
            <w:tcW w:w="8046" w:type="dxa"/>
            <w:vAlign w:val="center"/>
          </w:tcPr>
          <w:p w14:paraId="01052E60" w14:textId="32B384C7" w:rsidR="00DD177D" w:rsidRPr="00DD23B9" w:rsidRDefault="00DD177D" w:rsidP="00D65379">
            <w:pPr>
              <w:keepNext/>
              <w:keepLines/>
              <w:suppressAutoHyphens/>
              <w:snapToGrid w:val="0"/>
              <w:jc w:val="both"/>
              <w:rPr>
                <w:rFonts w:ascii="標楷體" w:eastAsia="標楷體" w:hAnsi="標楷體" w:cs="Times New Roman"/>
                <w:bCs/>
              </w:rPr>
            </w:pPr>
            <w:r w:rsidRPr="006F42CD">
              <w:rPr>
                <w:rFonts w:ascii="標楷體" w:eastAsia="標楷體" w:hAnsi="標楷體" w:cs="Times New Roman"/>
                <w:b/>
              </w:rPr>
              <w:t>計畫書</w:t>
            </w:r>
            <w:r w:rsidRPr="006F42CD">
              <w:rPr>
                <w:rFonts w:ascii="標楷體" w:eastAsia="標楷體" w:hAnsi="標楷體" w:cs="Times New Roman" w:hint="eastAsia"/>
                <w:b/>
              </w:rPr>
              <w:t>含參考文獻</w:t>
            </w:r>
          </w:p>
        </w:tc>
      </w:tr>
      <w:tr w:rsidR="00DD177D" w:rsidRPr="00BD4E1F" w14:paraId="11E04103" w14:textId="77777777" w:rsidTr="00DD23B9">
        <w:trPr>
          <w:jc w:val="center"/>
        </w:trPr>
        <w:tc>
          <w:tcPr>
            <w:tcW w:w="1467" w:type="dxa"/>
          </w:tcPr>
          <w:p w14:paraId="3D960C9D" w14:textId="77777777" w:rsidR="00DD177D" w:rsidRPr="00BD4E1F" w:rsidRDefault="00DD177D" w:rsidP="00E84555">
            <w:pPr>
              <w:pStyle w:val="a9"/>
            </w:pPr>
          </w:p>
        </w:tc>
        <w:tc>
          <w:tcPr>
            <w:tcW w:w="8046" w:type="dxa"/>
            <w:vAlign w:val="center"/>
          </w:tcPr>
          <w:p w14:paraId="406EB2E9" w14:textId="2BF9A574" w:rsidR="00DD177D" w:rsidRPr="00DD23B9" w:rsidRDefault="00DD177D" w:rsidP="00D65379">
            <w:pPr>
              <w:keepNext/>
              <w:keepLines/>
              <w:suppressAutoHyphens/>
              <w:snapToGrid w:val="0"/>
              <w:jc w:val="both"/>
              <w:rPr>
                <w:rFonts w:ascii="標楷體" w:eastAsia="標楷體" w:hAnsi="標楷體" w:cs="Times New Roman"/>
                <w:bCs/>
              </w:rPr>
            </w:pPr>
            <w:r w:rsidRPr="006F42CD">
              <w:rPr>
                <w:rFonts w:ascii="標楷體" w:eastAsia="標楷體" w:hAnsi="標楷體" w:cs="Times New Roman"/>
                <w:b/>
              </w:rPr>
              <w:t>中文計畫摘要</w:t>
            </w:r>
          </w:p>
        </w:tc>
      </w:tr>
      <w:tr w:rsidR="00DD177D" w:rsidRPr="00BD4E1F" w14:paraId="04A92A31" w14:textId="77777777" w:rsidTr="00DD23B9">
        <w:trPr>
          <w:jc w:val="center"/>
        </w:trPr>
        <w:tc>
          <w:tcPr>
            <w:tcW w:w="1467" w:type="dxa"/>
          </w:tcPr>
          <w:p w14:paraId="632ABD7F" w14:textId="77777777" w:rsidR="00DD177D" w:rsidRPr="00BD4E1F" w:rsidRDefault="00DD177D" w:rsidP="00E84555">
            <w:pPr>
              <w:pStyle w:val="a9"/>
            </w:pPr>
          </w:p>
        </w:tc>
        <w:tc>
          <w:tcPr>
            <w:tcW w:w="8046" w:type="dxa"/>
            <w:vAlign w:val="center"/>
          </w:tcPr>
          <w:p w14:paraId="79B48DD2" w14:textId="234D20D8" w:rsidR="00DD177D" w:rsidRPr="00DD23B9" w:rsidRDefault="00DD177D" w:rsidP="00D65379">
            <w:pPr>
              <w:keepNext/>
              <w:keepLines/>
              <w:suppressAutoHyphens/>
              <w:snapToGrid w:val="0"/>
              <w:jc w:val="both"/>
              <w:rPr>
                <w:rFonts w:ascii="標楷體" w:eastAsia="標楷體" w:hAnsi="標楷體" w:cs="Times New Roman"/>
                <w:bCs/>
              </w:rPr>
            </w:pPr>
            <w:r w:rsidRPr="006F42CD">
              <w:rPr>
                <w:rFonts w:ascii="標楷體" w:eastAsia="標楷體" w:hAnsi="標楷體" w:cs="Times New Roman"/>
                <w:b/>
              </w:rPr>
              <w:t>英文計畫摘要</w:t>
            </w:r>
          </w:p>
        </w:tc>
      </w:tr>
      <w:tr w:rsidR="00DD177D" w:rsidRPr="00BD4E1F" w14:paraId="028D381F" w14:textId="77777777" w:rsidTr="00DD23B9">
        <w:trPr>
          <w:jc w:val="center"/>
        </w:trPr>
        <w:tc>
          <w:tcPr>
            <w:tcW w:w="1467" w:type="dxa"/>
          </w:tcPr>
          <w:p w14:paraId="68C452D2" w14:textId="77777777" w:rsidR="00DD177D" w:rsidRPr="00BD4E1F" w:rsidRDefault="00DD177D" w:rsidP="00E84555">
            <w:pPr>
              <w:pStyle w:val="a9"/>
            </w:pPr>
          </w:p>
        </w:tc>
        <w:tc>
          <w:tcPr>
            <w:tcW w:w="8046" w:type="dxa"/>
            <w:vAlign w:val="center"/>
          </w:tcPr>
          <w:p w14:paraId="4EAA24E5" w14:textId="77777777" w:rsidR="00DD177D" w:rsidRPr="00DD23B9" w:rsidRDefault="00DD177D" w:rsidP="00D65379">
            <w:pPr>
              <w:keepNext/>
              <w:keepLines/>
              <w:suppressAutoHyphens/>
              <w:snapToGrid w:val="0"/>
              <w:jc w:val="both"/>
              <w:rPr>
                <w:rFonts w:ascii="標楷體" w:eastAsia="標楷體" w:hAnsi="標楷體" w:cs="Times New Roman"/>
                <w:bCs/>
              </w:rPr>
            </w:pPr>
            <w:r w:rsidRPr="006F42CD">
              <w:rPr>
                <w:rFonts w:ascii="標楷體" w:eastAsia="標楷體" w:hAnsi="標楷體" w:cs="Times New Roman"/>
                <w:b/>
              </w:rPr>
              <w:t>計畫主持人聲明書</w:t>
            </w:r>
            <w:r w:rsidRPr="007E604C">
              <w:rPr>
                <w:rFonts w:ascii="標楷體" w:eastAsia="標楷體" w:hAnsi="標楷體" w:cs="Times New Roman"/>
                <w:bCs/>
                <w:color w:val="FF0000"/>
              </w:rPr>
              <w:t>【主持人需簽名】</w:t>
            </w:r>
          </w:p>
        </w:tc>
      </w:tr>
      <w:tr w:rsidR="00DD177D" w:rsidRPr="00BD4E1F" w14:paraId="26EDD5C6" w14:textId="77777777" w:rsidTr="00DD23B9">
        <w:trPr>
          <w:jc w:val="center"/>
        </w:trPr>
        <w:tc>
          <w:tcPr>
            <w:tcW w:w="1467" w:type="dxa"/>
          </w:tcPr>
          <w:p w14:paraId="7EAEBA8D" w14:textId="77777777" w:rsidR="00DD177D" w:rsidRPr="00BD4E1F" w:rsidRDefault="00DD177D" w:rsidP="00E84555">
            <w:pPr>
              <w:pStyle w:val="a9"/>
            </w:pPr>
          </w:p>
        </w:tc>
        <w:tc>
          <w:tcPr>
            <w:tcW w:w="8046" w:type="dxa"/>
            <w:vAlign w:val="center"/>
          </w:tcPr>
          <w:p w14:paraId="1037A365" w14:textId="2C1C32FB" w:rsidR="00DD177D" w:rsidRPr="00DD23B9" w:rsidRDefault="00DD177D" w:rsidP="00D65379">
            <w:pPr>
              <w:keepNext/>
              <w:keepLines/>
              <w:suppressAutoHyphens/>
              <w:snapToGrid w:val="0"/>
              <w:jc w:val="both"/>
              <w:rPr>
                <w:rFonts w:ascii="標楷體" w:eastAsia="標楷體" w:hAnsi="標楷體" w:cs="Times New Roman"/>
                <w:bCs/>
              </w:rPr>
            </w:pPr>
            <w:r w:rsidRPr="006F42CD">
              <w:rPr>
                <w:rFonts w:ascii="標楷體" w:eastAsia="標楷體" w:hAnsi="標楷體" w:cs="Times New Roman"/>
                <w:b/>
              </w:rPr>
              <w:t>受試者同意書</w:t>
            </w:r>
            <w:r w:rsidRPr="00DD23B9">
              <w:rPr>
                <w:rFonts w:ascii="標楷體" w:eastAsia="標楷體" w:hAnsi="標楷體" w:cs="Times New Roman"/>
                <w:bCs/>
                <w:color w:val="595959" w:themeColor="text1" w:themeTint="A6"/>
              </w:rPr>
              <w:t>【需於每頁之頁尾標明版本、日期】</w:t>
            </w:r>
          </w:p>
        </w:tc>
      </w:tr>
      <w:tr w:rsidR="00DD177D" w:rsidRPr="00BD4E1F" w14:paraId="5A7FDAA2" w14:textId="77777777" w:rsidTr="00DD23B9">
        <w:trPr>
          <w:jc w:val="center"/>
        </w:trPr>
        <w:tc>
          <w:tcPr>
            <w:tcW w:w="1467" w:type="dxa"/>
          </w:tcPr>
          <w:p w14:paraId="0D2ECAF9" w14:textId="77777777" w:rsidR="00DD177D" w:rsidRPr="00BD4E1F" w:rsidRDefault="00DD177D" w:rsidP="00E84555">
            <w:pPr>
              <w:pStyle w:val="a9"/>
            </w:pPr>
          </w:p>
        </w:tc>
        <w:tc>
          <w:tcPr>
            <w:tcW w:w="8046" w:type="dxa"/>
            <w:vAlign w:val="center"/>
          </w:tcPr>
          <w:p w14:paraId="572D7538" w14:textId="75861EB6" w:rsidR="00DD177D" w:rsidRPr="00DD23B9" w:rsidRDefault="00DD177D" w:rsidP="00D65379">
            <w:pPr>
              <w:keepNext/>
              <w:keepLines/>
              <w:suppressAutoHyphens/>
              <w:snapToGrid w:val="0"/>
              <w:jc w:val="both"/>
              <w:rPr>
                <w:rFonts w:ascii="標楷體" w:eastAsia="標楷體" w:hAnsi="標楷體" w:cs="Times New Roman"/>
                <w:bCs/>
              </w:rPr>
            </w:pPr>
            <w:r w:rsidRPr="006F42CD">
              <w:rPr>
                <w:rFonts w:ascii="標楷體" w:eastAsia="標楷體" w:hAnsi="標楷體" w:cs="Times New Roman"/>
                <w:b/>
              </w:rPr>
              <w:t>招募受試者廣告文宣品</w:t>
            </w:r>
            <w:r w:rsidR="00A8402E" w:rsidRPr="00DD23B9">
              <w:rPr>
                <w:rFonts w:ascii="標楷體" w:eastAsia="標楷體" w:hAnsi="標楷體" w:cs="Times New Roman"/>
                <w:bCs/>
                <w:color w:val="595959" w:themeColor="text1" w:themeTint="A6"/>
              </w:rPr>
              <w:t>【需於每頁之頁尾標明版本、日期】</w:t>
            </w:r>
          </w:p>
        </w:tc>
      </w:tr>
      <w:tr w:rsidR="00DD177D" w:rsidRPr="00BD4E1F" w14:paraId="37447A46" w14:textId="77777777" w:rsidTr="00DD23B9">
        <w:trPr>
          <w:jc w:val="center"/>
        </w:trPr>
        <w:tc>
          <w:tcPr>
            <w:tcW w:w="1467" w:type="dxa"/>
          </w:tcPr>
          <w:p w14:paraId="75F34F17" w14:textId="77777777" w:rsidR="00DD177D" w:rsidRPr="00BD4E1F" w:rsidRDefault="00DD177D" w:rsidP="00E84555">
            <w:pPr>
              <w:pStyle w:val="a9"/>
            </w:pPr>
          </w:p>
        </w:tc>
        <w:tc>
          <w:tcPr>
            <w:tcW w:w="8046" w:type="dxa"/>
            <w:vAlign w:val="center"/>
          </w:tcPr>
          <w:p w14:paraId="122E282F" w14:textId="60F1BFCE" w:rsidR="00DD177D" w:rsidRPr="00DD23B9" w:rsidRDefault="00DD177D" w:rsidP="00D65379">
            <w:pPr>
              <w:keepNext/>
              <w:keepLines/>
              <w:suppressAutoHyphens/>
              <w:snapToGrid w:val="0"/>
              <w:jc w:val="both"/>
              <w:rPr>
                <w:rFonts w:ascii="標楷體" w:eastAsia="標楷體" w:hAnsi="標楷體" w:cs="Times New Roman"/>
                <w:bCs/>
              </w:rPr>
            </w:pPr>
            <w:r w:rsidRPr="006F42CD">
              <w:rPr>
                <w:rFonts w:eastAsia="標楷體" w:cs="Times New Roman"/>
                <w:b/>
              </w:rPr>
              <w:t>個案報告表</w:t>
            </w:r>
          </w:p>
        </w:tc>
      </w:tr>
      <w:tr w:rsidR="00DD177D" w:rsidRPr="00BD4E1F" w14:paraId="174AD022" w14:textId="77777777" w:rsidTr="00DD23B9">
        <w:trPr>
          <w:jc w:val="center"/>
        </w:trPr>
        <w:tc>
          <w:tcPr>
            <w:tcW w:w="1467" w:type="dxa"/>
          </w:tcPr>
          <w:p w14:paraId="591393C3" w14:textId="77777777" w:rsidR="00DD177D" w:rsidRPr="00BD4E1F" w:rsidRDefault="00DD177D" w:rsidP="00E84555">
            <w:pPr>
              <w:pStyle w:val="a9"/>
            </w:pPr>
          </w:p>
        </w:tc>
        <w:tc>
          <w:tcPr>
            <w:tcW w:w="8046" w:type="dxa"/>
            <w:vAlign w:val="center"/>
          </w:tcPr>
          <w:p w14:paraId="5F1892DA" w14:textId="35582AA9" w:rsidR="00DD177D" w:rsidRPr="00DD23B9" w:rsidRDefault="00DD177D" w:rsidP="00D65379">
            <w:pPr>
              <w:keepNext/>
              <w:keepLines/>
              <w:suppressAutoHyphens/>
              <w:snapToGrid w:val="0"/>
              <w:jc w:val="both"/>
              <w:rPr>
                <w:rFonts w:ascii="標楷體" w:eastAsia="標楷體" w:hAnsi="標楷體" w:cs="Times New Roman"/>
                <w:bCs/>
              </w:rPr>
            </w:pPr>
            <w:r w:rsidRPr="006F42CD">
              <w:rPr>
                <w:rFonts w:eastAsia="標楷體" w:cs="Times New Roman"/>
                <w:b/>
              </w:rPr>
              <w:t>主持人手冊</w:t>
            </w:r>
          </w:p>
        </w:tc>
      </w:tr>
      <w:tr w:rsidR="00DD177D" w:rsidRPr="00BD4E1F" w14:paraId="3C85B6ED" w14:textId="77777777" w:rsidTr="00DD23B9">
        <w:trPr>
          <w:jc w:val="center"/>
        </w:trPr>
        <w:tc>
          <w:tcPr>
            <w:tcW w:w="1467" w:type="dxa"/>
            <w:tcBorders>
              <w:bottom w:val="single" w:sz="12" w:space="0" w:color="auto"/>
            </w:tcBorders>
          </w:tcPr>
          <w:p w14:paraId="2C1F53BD" w14:textId="77777777" w:rsidR="00DD177D" w:rsidRPr="00BD4E1F" w:rsidRDefault="00DD177D" w:rsidP="00E84555">
            <w:pPr>
              <w:pStyle w:val="a9"/>
            </w:pPr>
          </w:p>
        </w:tc>
        <w:tc>
          <w:tcPr>
            <w:tcW w:w="8046" w:type="dxa"/>
            <w:tcBorders>
              <w:bottom w:val="single" w:sz="12" w:space="0" w:color="auto"/>
            </w:tcBorders>
            <w:vAlign w:val="center"/>
          </w:tcPr>
          <w:p w14:paraId="48DC33A8" w14:textId="126973A8" w:rsidR="00DD177D" w:rsidRPr="00DD23B9" w:rsidRDefault="00DD177D" w:rsidP="00D65379">
            <w:pPr>
              <w:snapToGrid w:val="0"/>
              <w:jc w:val="both"/>
              <w:rPr>
                <w:rFonts w:ascii="標楷體" w:eastAsia="標楷體" w:hAnsi="標楷體" w:cs="Times New Roman"/>
                <w:bCs/>
              </w:rPr>
            </w:pPr>
            <w:r w:rsidRPr="006F42CD">
              <w:rPr>
                <w:rFonts w:eastAsia="標楷體" w:cs="Times New Roman"/>
                <w:b/>
              </w:rPr>
              <w:t>資料及安全性監測計畫</w:t>
            </w:r>
          </w:p>
        </w:tc>
      </w:tr>
      <w:tr w:rsidR="00DD177D" w:rsidRPr="00BD4E1F" w14:paraId="1F837300" w14:textId="77777777" w:rsidTr="00DD23B9">
        <w:trPr>
          <w:jc w:val="center"/>
        </w:trPr>
        <w:tc>
          <w:tcPr>
            <w:tcW w:w="1467" w:type="dxa"/>
            <w:tcBorders>
              <w:bottom w:val="dashSmallGap" w:sz="4" w:space="0" w:color="auto"/>
            </w:tcBorders>
          </w:tcPr>
          <w:p w14:paraId="70C76E72" w14:textId="77777777" w:rsidR="00DD177D" w:rsidRPr="00BD4E1F" w:rsidRDefault="00DD177D" w:rsidP="00E84555">
            <w:pPr>
              <w:pStyle w:val="a9"/>
            </w:pPr>
          </w:p>
        </w:tc>
        <w:tc>
          <w:tcPr>
            <w:tcW w:w="8046" w:type="dxa"/>
            <w:tcBorders>
              <w:bottom w:val="dashSmallGap" w:sz="4" w:space="0" w:color="auto"/>
            </w:tcBorders>
            <w:vAlign w:val="center"/>
          </w:tcPr>
          <w:p w14:paraId="2DE50F24" w14:textId="0A6DDB1B" w:rsidR="00DD177D" w:rsidRPr="006F42CD" w:rsidRDefault="00DD177D" w:rsidP="00D65379">
            <w:pPr>
              <w:snapToGrid w:val="0"/>
              <w:jc w:val="both"/>
              <w:rPr>
                <w:rFonts w:eastAsia="標楷體" w:cs="Times New Roman"/>
                <w:b/>
              </w:rPr>
            </w:pPr>
            <w:r w:rsidRPr="006F42CD">
              <w:rPr>
                <w:rFonts w:ascii="標楷體" w:eastAsia="標楷體" w:hAnsi="標楷體" w:cs="Times New Roman"/>
                <w:b/>
              </w:rPr>
              <w:t>奇美醫院顯著財務利益暨非財務關係申報表</w:t>
            </w:r>
            <w:r w:rsidR="004B5810" w:rsidRPr="00DD23B9">
              <w:rPr>
                <w:rFonts w:ascii="標楷體" w:eastAsia="標楷體" w:hAnsi="標楷體" w:cs="Times New Roman" w:hint="eastAsia"/>
                <w:bCs/>
                <w:color w:val="595959" w:themeColor="text1" w:themeTint="A6"/>
              </w:rPr>
              <w:t>(於PTMS系統填寫)</w:t>
            </w:r>
          </w:p>
        </w:tc>
      </w:tr>
      <w:tr w:rsidR="00DD177D" w:rsidRPr="00BD4E1F" w14:paraId="4EA0C481" w14:textId="77777777" w:rsidTr="00DD23B9">
        <w:trPr>
          <w:trHeight w:val="418"/>
          <w:jc w:val="center"/>
        </w:trPr>
        <w:tc>
          <w:tcPr>
            <w:tcW w:w="1467" w:type="dxa"/>
            <w:tcBorders>
              <w:top w:val="dashSmallGap" w:sz="4" w:space="0" w:color="auto"/>
              <w:bottom w:val="dashSmallGap" w:sz="4" w:space="0" w:color="auto"/>
            </w:tcBorders>
          </w:tcPr>
          <w:p w14:paraId="10DF8784" w14:textId="77777777" w:rsidR="00DD177D" w:rsidRPr="00BD4E1F" w:rsidRDefault="00DD177D" w:rsidP="00E84555">
            <w:pPr>
              <w:pStyle w:val="a9"/>
            </w:pPr>
          </w:p>
        </w:tc>
        <w:tc>
          <w:tcPr>
            <w:tcW w:w="8046" w:type="dxa"/>
            <w:tcBorders>
              <w:top w:val="dashSmallGap" w:sz="4" w:space="0" w:color="auto"/>
              <w:bottom w:val="dashSmallGap" w:sz="4" w:space="0" w:color="auto"/>
            </w:tcBorders>
            <w:vAlign w:val="center"/>
          </w:tcPr>
          <w:p w14:paraId="6A5E957D" w14:textId="337B4033" w:rsidR="00DD177D" w:rsidRPr="00DD23B9" w:rsidRDefault="00DD177D" w:rsidP="00D65379">
            <w:pPr>
              <w:snapToGrid w:val="0"/>
              <w:ind w:firstLineChars="60" w:firstLine="144"/>
              <w:jc w:val="both"/>
              <w:rPr>
                <w:rFonts w:ascii="標楷體" w:eastAsia="標楷體" w:hAnsi="標楷體" w:cs="Times New Roman"/>
                <w:bCs/>
                <w:color w:val="000000" w:themeColor="text1"/>
              </w:rPr>
            </w:pPr>
            <w:r w:rsidRPr="00DD23B9">
              <w:rPr>
                <w:rFonts w:ascii="標楷體" w:eastAsia="標楷體" w:hAnsi="標楷體" w:cs="Times New Roman" w:hint="eastAsia"/>
                <w:bCs/>
                <w:color w:val="000000" w:themeColor="text1"/>
              </w:rPr>
              <w:t xml:space="preserve">□主持人 </w:t>
            </w:r>
          </w:p>
        </w:tc>
      </w:tr>
      <w:tr w:rsidR="00DD177D" w:rsidRPr="00BD4E1F" w14:paraId="44188D0B" w14:textId="77777777" w:rsidTr="00DD23B9">
        <w:trPr>
          <w:trHeight w:val="418"/>
          <w:jc w:val="center"/>
        </w:trPr>
        <w:tc>
          <w:tcPr>
            <w:tcW w:w="1467" w:type="dxa"/>
            <w:tcBorders>
              <w:top w:val="dashSmallGap" w:sz="4" w:space="0" w:color="auto"/>
              <w:bottom w:val="dashSmallGap" w:sz="4" w:space="0" w:color="auto"/>
            </w:tcBorders>
          </w:tcPr>
          <w:p w14:paraId="089F69AD" w14:textId="77777777" w:rsidR="00DD177D" w:rsidRPr="00BD4E1F" w:rsidRDefault="00DD177D" w:rsidP="00E84555">
            <w:pPr>
              <w:pStyle w:val="a9"/>
            </w:pPr>
          </w:p>
        </w:tc>
        <w:tc>
          <w:tcPr>
            <w:tcW w:w="8046" w:type="dxa"/>
            <w:tcBorders>
              <w:top w:val="dashSmallGap" w:sz="4" w:space="0" w:color="auto"/>
              <w:bottom w:val="dashSmallGap" w:sz="4" w:space="0" w:color="auto"/>
            </w:tcBorders>
            <w:vAlign w:val="center"/>
          </w:tcPr>
          <w:p w14:paraId="66A5B908" w14:textId="1A5AB082" w:rsidR="00DD177D" w:rsidRPr="00DD23B9" w:rsidRDefault="00DD177D" w:rsidP="00D65379">
            <w:pPr>
              <w:snapToGrid w:val="0"/>
              <w:ind w:firstLineChars="60" w:firstLine="144"/>
              <w:jc w:val="both"/>
              <w:rPr>
                <w:rFonts w:ascii="標楷體" w:eastAsia="標楷體" w:hAnsi="標楷體" w:cs="Times New Roman"/>
                <w:bCs/>
                <w:color w:val="000000" w:themeColor="text1"/>
              </w:rPr>
            </w:pPr>
            <w:r w:rsidRPr="00DD23B9">
              <w:rPr>
                <w:rFonts w:ascii="標楷體" w:eastAsia="標楷體" w:hAnsi="標楷體" w:cs="Times New Roman" w:hint="eastAsia"/>
                <w:bCs/>
                <w:color w:val="000000" w:themeColor="text1"/>
              </w:rPr>
              <w:t>□協同主持人</w:t>
            </w:r>
          </w:p>
        </w:tc>
      </w:tr>
      <w:tr w:rsidR="00DD177D" w:rsidRPr="00BD4E1F" w14:paraId="1CCE5B94" w14:textId="77777777" w:rsidTr="00DD23B9">
        <w:trPr>
          <w:trHeight w:val="418"/>
          <w:jc w:val="center"/>
        </w:trPr>
        <w:tc>
          <w:tcPr>
            <w:tcW w:w="1467" w:type="dxa"/>
            <w:tcBorders>
              <w:top w:val="dashSmallGap" w:sz="4" w:space="0" w:color="auto"/>
            </w:tcBorders>
          </w:tcPr>
          <w:p w14:paraId="7CE7B3D0" w14:textId="77777777" w:rsidR="00DD177D" w:rsidRPr="00BD4E1F" w:rsidRDefault="00DD177D" w:rsidP="00E84555">
            <w:pPr>
              <w:pStyle w:val="a9"/>
            </w:pPr>
          </w:p>
        </w:tc>
        <w:tc>
          <w:tcPr>
            <w:tcW w:w="8046" w:type="dxa"/>
            <w:tcBorders>
              <w:top w:val="dashSmallGap" w:sz="4" w:space="0" w:color="auto"/>
            </w:tcBorders>
            <w:vAlign w:val="center"/>
          </w:tcPr>
          <w:p w14:paraId="5FEA2414" w14:textId="1FB50E00" w:rsidR="00DD177D" w:rsidRPr="00DD23B9" w:rsidRDefault="00DD177D" w:rsidP="00D65379">
            <w:pPr>
              <w:snapToGrid w:val="0"/>
              <w:ind w:firstLineChars="60" w:firstLine="144"/>
              <w:jc w:val="both"/>
              <w:rPr>
                <w:rFonts w:ascii="標楷體" w:eastAsia="標楷體" w:hAnsi="標楷體" w:cs="Times New Roman"/>
                <w:bCs/>
                <w:color w:val="000000" w:themeColor="text1"/>
              </w:rPr>
            </w:pPr>
            <w:r w:rsidRPr="00DD23B9">
              <w:rPr>
                <w:rFonts w:ascii="標楷體" w:eastAsia="標楷體" w:hAnsi="標楷體" w:cs="Times New Roman" w:hint="eastAsia"/>
                <w:bCs/>
                <w:color w:val="000000" w:themeColor="text1"/>
              </w:rPr>
              <w:t>□研究人員</w:t>
            </w:r>
          </w:p>
        </w:tc>
      </w:tr>
      <w:tr w:rsidR="00DD177D" w:rsidRPr="00BD4E1F" w14:paraId="613DCE50" w14:textId="77777777" w:rsidTr="00DD23B9">
        <w:trPr>
          <w:jc w:val="center"/>
        </w:trPr>
        <w:tc>
          <w:tcPr>
            <w:tcW w:w="1467" w:type="dxa"/>
          </w:tcPr>
          <w:p w14:paraId="339C0898" w14:textId="77777777" w:rsidR="00DD177D" w:rsidRPr="00BD4E1F" w:rsidRDefault="00DD177D" w:rsidP="00E84555">
            <w:pPr>
              <w:pStyle w:val="a9"/>
            </w:pPr>
          </w:p>
        </w:tc>
        <w:tc>
          <w:tcPr>
            <w:tcW w:w="8046" w:type="dxa"/>
            <w:vAlign w:val="center"/>
          </w:tcPr>
          <w:p w14:paraId="0402822B" w14:textId="77777777" w:rsidR="00DD177D" w:rsidRPr="006F42CD" w:rsidRDefault="00DD177D" w:rsidP="00D65379">
            <w:pPr>
              <w:snapToGrid w:val="0"/>
              <w:jc w:val="both"/>
              <w:rPr>
                <w:rFonts w:eastAsia="標楷體" w:cs="Times New Roman"/>
                <w:b/>
              </w:rPr>
            </w:pPr>
            <w:r w:rsidRPr="006F42CD">
              <w:rPr>
                <w:rFonts w:eastAsia="標楷體" w:cs="Times New Roman"/>
                <w:b/>
              </w:rPr>
              <w:t>人體試驗藥品資料簡介（表</w:t>
            </w:r>
            <w:r w:rsidRPr="006F42CD">
              <w:rPr>
                <w:rFonts w:eastAsia="標楷體" w:cs="Times New Roman" w:hint="eastAsia"/>
                <w:b/>
              </w:rPr>
              <w:t>二</w:t>
            </w:r>
            <w:r w:rsidRPr="006F42CD">
              <w:rPr>
                <w:rFonts w:eastAsia="標楷體" w:cs="Times New Roman"/>
                <w:b/>
              </w:rPr>
              <w:t>）</w:t>
            </w:r>
          </w:p>
        </w:tc>
      </w:tr>
      <w:tr w:rsidR="00DD177D" w:rsidRPr="00BD4E1F" w14:paraId="15824C5E" w14:textId="77777777" w:rsidTr="00DD23B9">
        <w:trPr>
          <w:jc w:val="center"/>
        </w:trPr>
        <w:tc>
          <w:tcPr>
            <w:tcW w:w="1467" w:type="dxa"/>
          </w:tcPr>
          <w:p w14:paraId="1B20B6DF" w14:textId="77777777" w:rsidR="00DD177D" w:rsidRPr="00BD4E1F" w:rsidRDefault="00DD177D" w:rsidP="00E84555">
            <w:pPr>
              <w:pStyle w:val="a9"/>
            </w:pPr>
          </w:p>
        </w:tc>
        <w:tc>
          <w:tcPr>
            <w:tcW w:w="8046" w:type="dxa"/>
            <w:vAlign w:val="center"/>
          </w:tcPr>
          <w:p w14:paraId="51143A64" w14:textId="77777777" w:rsidR="00DD177D" w:rsidRPr="006F42CD" w:rsidRDefault="00DD177D" w:rsidP="00D65379">
            <w:pPr>
              <w:snapToGrid w:val="0"/>
              <w:jc w:val="both"/>
              <w:rPr>
                <w:rFonts w:ascii="標楷體" w:eastAsia="標楷體" w:hAnsi="標楷體" w:cs="Times New Roman"/>
                <w:b/>
              </w:rPr>
            </w:pPr>
            <w:r w:rsidRPr="006F42CD">
              <w:rPr>
                <w:rFonts w:eastAsia="標楷體" w:cs="Times New Roman"/>
                <w:b/>
              </w:rPr>
              <w:t>醫療器材或醫療器材合併新醫療技術簡介（表三）</w:t>
            </w:r>
          </w:p>
        </w:tc>
      </w:tr>
      <w:tr w:rsidR="00DD177D" w:rsidRPr="00BD4E1F" w14:paraId="7F1A24B2" w14:textId="77777777" w:rsidTr="00DD23B9">
        <w:trPr>
          <w:jc w:val="center"/>
        </w:trPr>
        <w:tc>
          <w:tcPr>
            <w:tcW w:w="1467" w:type="dxa"/>
          </w:tcPr>
          <w:p w14:paraId="42B86D6B" w14:textId="77777777" w:rsidR="00DD177D" w:rsidRPr="00BD4E1F" w:rsidRDefault="00DD177D" w:rsidP="00E84555">
            <w:pPr>
              <w:pStyle w:val="a9"/>
            </w:pPr>
          </w:p>
        </w:tc>
        <w:tc>
          <w:tcPr>
            <w:tcW w:w="8046" w:type="dxa"/>
            <w:vAlign w:val="center"/>
          </w:tcPr>
          <w:p w14:paraId="384A6F59" w14:textId="77777777" w:rsidR="00DD177D" w:rsidRPr="006F42CD" w:rsidRDefault="00DD177D" w:rsidP="00D65379">
            <w:pPr>
              <w:snapToGrid w:val="0"/>
              <w:jc w:val="both"/>
              <w:rPr>
                <w:rFonts w:ascii="標楷體" w:eastAsia="標楷體" w:hAnsi="標楷體" w:cs="Times New Roman"/>
                <w:b/>
              </w:rPr>
            </w:pPr>
            <w:r w:rsidRPr="006F42CD">
              <w:rPr>
                <w:rFonts w:eastAsia="標楷體" w:cs="Times New Roman"/>
                <w:b/>
              </w:rPr>
              <w:t>藥商執業執照影本</w:t>
            </w:r>
          </w:p>
        </w:tc>
      </w:tr>
      <w:tr w:rsidR="00DD177D" w:rsidRPr="00BD4E1F" w14:paraId="0C42A5A7" w14:textId="77777777" w:rsidTr="00DD23B9">
        <w:trPr>
          <w:jc w:val="center"/>
        </w:trPr>
        <w:tc>
          <w:tcPr>
            <w:tcW w:w="1467" w:type="dxa"/>
            <w:tcBorders>
              <w:bottom w:val="single" w:sz="12" w:space="0" w:color="auto"/>
            </w:tcBorders>
          </w:tcPr>
          <w:p w14:paraId="28FEB867" w14:textId="77777777" w:rsidR="00DD177D" w:rsidRPr="00BD4E1F" w:rsidRDefault="00DD177D" w:rsidP="00E84555">
            <w:pPr>
              <w:pStyle w:val="a9"/>
            </w:pPr>
          </w:p>
        </w:tc>
        <w:tc>
          <w:tcPr>
            <w:tcW w:w="8046" w:type="dxa"/>
            <w:tcBorders>
              <w:bottom w:val="single" w:sz="12" w:space="0" w:color="auto"/>
            </w:tcBorders>
            <w:vAlign w:val="center"/>
          </w:tcPr>
          <w:p w14:paraId="4EF50515" w14:textId="77777777" w:rsidR="00DD177D" w:rsidRPr="006F42CD" w:rsidRDefault="00DD177D" w:rsidP="00D65379">
            <w:pPr>
              <w:snapToGrid w:val="0"/>
              <w:jc w:val="both"/>
              <w:rPr>
                <w:rFonts w:ascii="標楷體" w:eastAsia="標楷體" w:hAnsi="標楷體" w:cs="Times New Roman"/>
                <w:b/>
              </w:rPr>
            </w:pPr>
            <w:r w:rsidRPr="006F42CD">
              <w:rPr>
                <w:rFonts w:eastAsia="標楷體" w:cs="Times New Roman"/>
                <w:b/>
              </w:rPr>
              <w:t>受試者保險投保書</w:t>
            </w:r>
          </w:p>
        </w:tc>
      </w:tr>
      <w:tr w:rsidR="000F28E5" w:rsidRPr="00BD4E1F" w14:paraId="3DE892E6" w14:textId="77777777" w:rsidTr="00DD23B9">
        <w:trPr>
          <w:jc w:val="center"/>
        </w:trPr>
        <w:tc>
          <w:tcPr>
            <w:tcW w:w="1467" w:type="dxa"/>
            <w:tcBorders>
              <w:bottom w:val="single" w:sz="12" w:space="0" w:color="auto"/>
            </w:tcBorders>
          </w:tcPr>
          <w:p w14:paraId="36A06E86" w14:textId="77777777" w:rsidR="000F28E5" w:rsidRPr="00BD4E1F" w:rsidRDefault="000F28E5" w:rsidP="00E84555">
            <w:pPr>
              <w:pStyle w:val="a9"/>
            </w:pPr>
          </w:p>
        </w:tc>
        <w:tc>
          <w:tcPr>
            <w:tcW w:w="8046" w:type="dxa"/>
            <w:tcBorders>
              <w:bottom w:val="single" w:sz="12" w:space="0" w:color="auto"/>
            </w:tcBorders>
            <w:vAlign w:val="center"/>
          </w:tcPr>
          <w:p w14:paraId="43BCD29C" w14:textId="498E43FF" w:rsidR="000F28E5" w:rsidRPr="006F42CD" w:rsidRDefault="000F28E5" w:rsidP="00D65379">
            <w:pPr>
              <w:snapToGrid w:val="0"/>
              <w:jc w:val="both"/>
              <w:rPr>
                <w:rFonts w:eastAsia="標楷體" w:cs="Times New Roman"/>
                <w:b/>
              </w:rPr>
            </w:pPr>
            <w:r w:rsidRPr="000F28E5">
              <w:rPr>
                <w:rFonts w:eastAsia="標楷體" w:cs="Times New Roman" w:hint="eastAsia"/>
                <w:b/>
              </w:rPr>
              <w:t>研究人力配置表</w:t>
            </w:r>
          </w:p>
        </w:tc>
      </w:tr>
      <w:tr w:rsidR="00463691" w:rsidRPr="00BD4E1F" w14:paraId="2AED4577" w14:textId="77777777" w:rsidTr="00DD23B9">
        <w:trPr>
          <w:jc w:val="center"/>
        </w:trPr>
        <w:tc>
          <w:tcPr>
            <w:tcW w:w="1467" w:type="dxa"/>
            <w:tcBorders>
              <w:bottom w:val="single" w:sz="12" w:space="0" w:color="auto"/>
            </w:tcBorders>
          </w:tcPr>
          <w:p w14:paraId="3021F240" w14:textId="77777777" w:rsidR="00463691" w:rsidRPr="00BD4E1F" w:rsidRDefault="00463691" w:rsidP="00E84555">
            <w:pPr>
              <w:pStyle w:val="a9"/>
            </w:pPr>
          </w:p>
        </w:tc>
        <w:tc>
          <w:tcPr>
            <w:tcW w:w="8046" w:type="dxa"/>
            <w:tcBorders>
              <w:bottom w:val="single" w:sz="12" w:space="0" w:color="auto"/>
            </w:tcBorders>
            <w:vAlign w:val="center"/>
          </w:tcPr>
          <w:p w14:paraId="21573DDF" w14:textId="62C9BE2F" w:rsidR="00463691" w:rsidRPr="000F28E5" w:rsidRDefault="00463691" w:rsidP="00D65379">
            <w:pPr>
              <w:snapToGrid w:val="0"/>
              <w:jc w:val="both"/>
              <w:rPr>
                <w:rFonts w:eastAsia="標楷體" w:cs="Times New Roman"/>
                <w:b/>
              </w:rPr>
            </w:pPr>
            <w:r w:rsidRPr="007555D8">
              <w:rPr>
                <w:rFonts w:ascii="標楷體" w:eastAsia="標楷體" w:hAnsi="標楷體" w:cs="Times New Roman" w:hint="eastAsia"/>
                <w:b/>
                <w:bCs/>
              </w:rPr>
              <w:t>病歷資料收集說明書</w:t>
            </w:r>
          </w:p>
        </w:tc>
      </w:tr>
      <w:tr w:rsidR="00DD177D" w:rsidRPr="00BD4E1F" w14:paraId="0C51BA3C" w14:textId="77777777" w:rsidTr="00DD23B9">
        <w:trPr>
          <w:jc w:val="center"/>
        </w:trPr>
        <w:tc>
          <w:tcPr>
            <w:tcW w:w="1467" w:type="dxa"/>
            <w:tcBorders>
              <w:bottom w:val="dashSmallGap" w:sz="4" w:space="0" w:color="auto"/>
            </w:tcBorders>
          </w:tcPr>
          <w:p w14:paraId="73D9B0D6" w14:textId="77777777" w:rsidR="00DD177D" w:rsidRPr="00BD4E1F" w:rsidRDefault="00DD177D" w:rsidP="00E84555">
            <w:pPr>
              <w:pStyle w:val="a9"/>
            </w:pPr>
          </w:p>
        </w:tc>
        <w:tc>
          <w:tcPr>
            <w:tcW w:w="8046" w:type="dxa"/>
            <w:tcBorders>
              <w:bottom w:val="dashSmallGap" w:sz="4" w:space="0" w:color="auto"/>
            </w:tcBorders>
            <w:vAlign w:val="center"/>
          </w:tcPr>
          <w:p w14:paraId="0161F24A" w14:textId="554A3133" w:rsidR="00DD177D" w:rsidRPr="00DD23B9" w:rsidRDefault="00DD177D" w:rsidP="00FC0F2E">
            <w:pPr>
              <w:keepNext/>
              <w:keepLines/>
              <w:suppressAutoHyphens/>
              <w:snapToGrid w:val="0"/>
              <w:jc w:val="both"/>
              <w:rPr>
                <w:rFonts w:ascii="標楷體" w:eastAsia="標楷體" w:hAnsi="標楷體" w:cs="Times New Roman"/>
                <w:bCs/>
              </w:rPr>
            </w:pPr>
            <w:r w:rsidRPr="006F42CD">
              <w:rPr>
                <w:rFonts w:ascii="標楷體" w:eastAsia="標楷體" w:hAnsi="標楷體" w:cs="Times New Roman"/>
                <w:b/>
              </w:rPr>
              <w:t>研究團隊成員保密同意書</w:t>
            </w:r>
            <w:r w:rsidR="007E604C" w:rsidRPr="00DD23B9">
              <w:rPr>
                <w:rFonts w:ascii="標楷體" w:eastAsia="標楷體" w:hAnsi="標楷體" w:cs="Times New Roman"/>
                <w:bCs/>
                <w:color w:val="FF0000"/>
              </w:rPr>
              <w:t>【需親筆簽名】</w:t>
            </w:r>
          </w:p>
        </w:tc>
      </w:tr>
      <w:tr w:rsidR="00DD177D" w:rsidRPr="00BD4E1F" w14:paraId="1F012CC9" w14:textId="77777777" w:rsidTr="00DD23B9">
        <w:trPr>
          <w:jc w:val="center"/>
        </w:trPr>
        <w:tc>
          <w:tcPr>
            <w:tcW w:w="1467" w:type="dxa"/>
            <w:tcBorders>
              <w:top w:val="dashSmallGap" w:sz="4" w:space="0" w:color="auto"/>
              <w:bottom w:val="dashSmallGap" w:sz="4" w:space="0" w:color="auto"/>
            </w:tcBorders>
          </w:tcPr>
          <w:p w14:paraId="36624BD1" w14:textId="77777777" w:rsidR="00DD177D" w:rsidRPr="00BD4E1F" w:rsidRDefault="00DD177D" w:rsidP="00E84555">
            <w:pPr>
              <w:pStyle w:val="a9"/>
            </w:pPr>
          </w:p>
        </w:tc>
        <w:tc>
          <w:tcPr>
            <w:tcW w:w="8046" w:type="dxa"/>
            <w:tcBorders>
              <w:top w:val="dashSmallGap" w:sz="4" w:space="0" w:color="auto"/>
              <w:bottom w:val="dashSmallGap" w:sz="4" w:space="0" w:color="auto"/>
            </w:tcBorders>
            <w:vAlign w:val="center"/>
          </w:tcPr>
          <w:p w14:paraId="7403575B" w14:textId="77777777" w:rsidR="00DD177D" w:rsidRPr="00DD23B9" w:rsidRDefault="00DD177D" w:rsidP="00D65379">
            <w:pPr>
              <w:keepNext/>
              <w:keepLines/>
              <w:suppressAutoHyphens/>
              <w:snapToGrid w:val="0"/>
              <w:ind w:firstLineChars="60" w:firstLine="144"/>
              <w:jc w:val="both"/>
              <w:rPr>
                <w:rFonts w:ascii="標楷體" w:eastAsia="標楷體" w:hAnsi="標楷體" w:cs="Times New Roman"/>
                <w:bCs/>
              </w:rPr>
            </w:pPr>
            <w:r w:rsidRPr="00DD23B9">
              <w:rPr>
                <w:rFonts w:ascii="標楷體" w:eastAsia="標楷體" w:hAnsi="標楷體" w:cs="Times New Roman"/>
                <w:bCs/>
              </w:rPr>
              <w:t>□主持人</w:t>
            </w:r>
          </w:p>
        </w:tc>
      </w:tr>
      <w:tr w:rsidR="00DD177D" w:rsidRPr="00BD4E1F" w14:paraId="75828C5B" w14:textId="77777777" w:rsidTr="00DD23B9">
        <w:trPr>
          <w:jc w:val="center"/>
        </w:trPr>
        <w:tc>
          <w:tcPr>
            <w:tcW w:w="1467" w:type="dxa"/>
            <w:tcBorders>
              <w:top w:val="dashSmallGap" w:sz="4" w:space="0" w:color="auto"/>
              <w:bottom w:val="dashSmallGap" w:sz="4" w:space="0" w:color="auto"/>
            </w:tcBorders>
          </w:tcPr>
          <w:p w14:paraId="0B1FDA0A" w14:textId="77777777" w:rsidR="00DD177D" w:rsidRPr="00BD4E1F" w:rsidRDefault="00DD177D" w:rsidP="00E84555">
            <w:pPr>
              <w:pStyle w:val="a9"/>
            </w:pPr>
          </w:p>
        </w:tc>
        <w:tc>
          <w:tcPr>
            <w:tcW w:w="8046" w:type="dxa"/>
            <w:tcBorders>
              <w:top w:val="dashSmallGap" w:sz="4" w:space="0" w:color="auto"/>
              <w:bottom w:val="dashSmallGap" w:sz="4" w:space="0" w:color="auto"/>
            </w:tcBorders>
            <w:vAlign w:val="center"/>
          </w:tcPr>
          <w:p w14:paraId="5FFC5BE4" w14:textId="77777777" w:rsidR="00DD177D" w:rsidRPr="00DD23B9" w:rsidRDefault="00DD177D" w:rsidP="00D65379">
            <w:pPr>
              <w:keepNext/>
              <w:keepLines/>
              <w:suppressAutoHyphens/>
              <w:snapToGrid w:val="0"/>
              <w:ind w:firstLineChars="60" w:firstLine="144"/>
              <w:jc w:val="both"/>
              <w:rPr>
                <w:rFonts w:ascii="標楷體" w:eastAsia="標楷體" w:hAnsi="標楷體" w:cs="Times New Roman"/>
                <w:bCs/>
              </w:rPr>
            </w:pPr>
            <w:r w:rsidRPr="00DD23B9">
              <w:rPr>
                <w:rFonts w:ascii="標楷體" w:eastAsia="標楷體" w:hAnsi="標楷體" w:cs="Times New Roman"/>
                <w:bCs/>
              </w:rPr>
              <w:t>□協同主持人</w:t>
            </w:r>
            <w:r w:rsidRPr="00DD23B9">
              <w:rPr>
                <w:rFonts w:ascii="標楷體" w:eastAsia="標楷體" w:hAnsi="標楷體" w:cs="Times New Roman" w:hint="eastAsia"/>
                <w:bCs/>
              </w:rPr>
              <w:t>(詳列姓名):</w:t>
            </w:r>
          </w:p>
        </w:tc>
      </w:tr>
      <w:tr w:rsidR="00DD177D" w:rsidRPr="00BD4E1F" w14:paraId="2E9A77DD" w14:textId="77777777" w:rsidTr="00DD23B9">
        <w:trPr>
          <w:jc w:val="center"/>
        </w:trPr>
        <w:tc>
          <w:tcPr>
            <w:tcW w:w="1467" w:type="dxa"/>
            <w:tcBorders>
              <w:top w:val="dashSmallGap" w:sz="4" w:space="0" w:color="auto"/>
            </w:tcBorders>
          </w:tcPr>
          <w:p w14:paraId="2C4F63EA" w14:textId="77777777" w:rsidR="00DD177D" w:rsidRPr="00BD4E1F" w:rsidRDefault="00DD177D" w:rsidP="00E84555">
            <w:pPr>
              <w:pStyle w:val="a9"/>
            </w:pPr>
          </w:p>
        </w:tc>
        <w:tc>
          <w:tcPr>
            <w:tcW w:w="8046" w:type="dxa"/>
            <w:tcBorders>
              <w:top w:val="dashSmallGap" w:sz="4" w:space="0" w:color="auto"/>
            </w:tcBorders>
            <w:vAlign w:val="center"/>
          </w:tcPr>
          <w:p w14:paraId="7CB8CE5D" w14:textId="77777777" w:rsidR="00DD177D" w:rsidRPr="00DD23B9" w:rsidRDefault="00DD177D" w:rsidP="00D65379">
            <w:pPr>
              <w:keepNext/>
              <w:keepLines/>
              <w:suppressAutoHyphens/>
              <w:snapToGrid w:val="0"/>
              <w:ind w:firstLineChars="60" w:firstLine="144"/>
              <w:jc w:val="both"/>
              <w:rPr>
                <w:rFonts w:ascii="標楷體" w:eastAsia="標楷體" w:hAnsi="標楷體" w:cs="Times New Roman"/>
                <w:bCs/>
              </w:rPr>
            </w:pPr>
            <w:r w:rsidRPr="00DD23B9">
              <w:rPr>
                <w:rFonts w:ascii="標楷體" w:eastAsia="標楷體" w:hAnsi="標楷體" w:cs="Times New Roman"/>
                <w:bCs/>
              </w:rPr>
              <w:t>□研究人員</w:t>
            </w:r>
            <w:r w:rsidRPr="00DD23B9">
              <w:rPr>
                <w:rFonts w:ascii="標楷體" w:eastAsia="標楷體" w:hAnsi="標楷體" w:cs="Times New Roman" w:hint="eastAsia"/>
                <w:bCs/>
              </w:rPr>
              <w:t>(詳列姓名):</w:t>
            </w:r>
          </w:p>
        </w:tc>
      </w:tr>
      <w:tr w:rsidR="00DD177D" w:rsidRPr="00BD4E1F" w14:paraId="595D29B3" w14:textId="77777777" w:rsidTr="00DD23B9">
        <w:trPr>
          <w:jc w:val="center"/>
        </w:trPr>
        <w:tc>
          <w:tcPr>
            <w:tcW w:w="1467" w:type="dxa"/>
          </w:tcPr>
          <w:p w14:paraId="76F517B3" w14:textId="77777777" w:rsidR="00DD177D" w:rsidRPr="00BD4E1F" w:rsidRDefault="00DD177D" w:rsidP="00E84555">
            <w:pPr>
              <w:pStyle w:val="a9"/>
            </w:pPr>
          </w:p>
        </w:tc>
        <w:tc>
          <w:tcPr>
            <w:tcW w:w="8046" w:type="dxa"/>
            <w:vAlign w:val="center"/>
          </w:tcPr>
          <w:p w14:paraId="339B2204" w14:textId="77777777" w:rsidR="00DD177D" w:rsidRPr="006F42CD" w:rsidRDefault="00DD177D" w:rsidP="00D65379">
            <w:pPr>
              <w:keepNext/>
              <w:keepLines/>
              <w:suppressAutoHyphens/>
              <w:snapToGrid w:val="0"/>
              <w:jc w:val="both"/>
              <w:rPr>
                <w:rFonts w:ascii="標楷體" w:eastAsia="標楷體" w:hAnsi="標楷體" w:cs="Times New Roman"/>
                <w:b/>
              </w:rPr>
            </w:pPr>
            <w:r w:rsidRPr="006F42CD">
              <w:rPr>
                <w:rFonts w:ascii="標楷體" w:eastAsia="標楷體" w:hAnsi="標楷體" w:cs="Times New Roman"/>
                <w:b/>
              </w:rPr>
              <w:t>生物安全會</w:t>
            </w:r>
            <w:r w:rsidRPr="006F42CD">
              <w:rPr>
                <w:rFonts w:ascii="標楷體" w:eastAsia="標楷體" w:hAnsi="標楷體" w:cs="Times New Roman" w:hint="eastAsia"/>
                <w:b/>
              </w:rPr>
              <w:t>核准函</w:t>
            </w:r>
            <w:r w:rsidRPr="006F42CD">
              <w:rPr>
                <w:rFonts w:ascii="標楷體" w:eastAsia="標楷體" w:hAnsi="標楷體" w:cs="Times New Roman"/>
                <w:b/>
              </w:rPr>
              <w:t>（</w:t>
            </w:r>
            <w:r w:rsidRPr="006F42CD">
              <w:rPr>
                <w:rFonts w:ascii="標楷體" w:eastAsia="標楷體" w:hAnsi="標楷體" w:cs="Times New Roman" w:hint="eastAsia"/>
                <w:b/>
              </w:rPr>
              <w:t>備註2，</w:t>
            </w:r>
            <w:r w:rsidRPr="006F42CD">
              <w:rPr>
                <w:rFonts w:ascii="標楷體" w:eastAsia="標楷體" w:hAnsi="標楷體" w:cs="Times New Roman"/>
                <w:b/>
              </w:rPr>
              <w:t>若有，需檢附）</w:t>
            </w:r>
          </w:p>
        </w:tc>
      </w:tr>
      <w:tr w:rsidR="00DD177D" w:rsidRPr="00BD4E1F" w14:paraId="06014E90" w14:textId="77777777" w:rsidTr="00DD23B9">
        <w:trPr>
          <w:jc w:val="center"/>
        </w:trPr>
        <w:tc>
          <w:tcPr>
            <w:tcW w:w="1467" w:type="dxa"/>
          </w:tcPr>
          <w:p w14:paraId="6615A8B8" w14:textId="77777777" w:rsidR="00DD177D" w:rsidRPr="00BD4E1F" w:rsidRDefault="00DD177D" w:rsidP="00E84555">
            <w:pPr>
              <w:pStyle w:val="a9"/>
            </w:pPr>
          </w:p>
        </w:tc>
        <w:tc>
          <w:tcPr>
            <w:tcW w:w="8046" w:type="dxa"/>
            <w:vAlign w:val="center"/>
          </w:tcPr>
          <w:p w14:paraId="67F67BE0" w14:textId="77777777" w:rsidR="00DD177D" w:rsidRPr="006F42CD" w:rsidRDefault="00DD177D" w:rsidP="00D65379">
            <w:pPr>
              <w:keepNext/>
              <w:keepLines/>
              <w:suppressAutoHyphens/>
              <w:snapToGrid w:val="0"/>
              <w:jc w:val="both"/>
              <w:rPr>
                <w:rFonts w:ascii="標楷體" w:eastAsia="標楷體" w:hAnsi="標楷體" w:cs="Times New Roman"/>
                <w:b/>
              </w:rPr>
            </w:pPr>
            <w:r w:rsidRPr="006F42CD">
              <w:rPr>
                <w:rFonts w:ascii="標楷體" w:eastAsia="標楷體" w:hAnsi="標楷體" w:cs="Times New Roman"/>
                <w:b/>
              </w:rPr>
              <w:t>輻射防護管理委員會</w:t>
            </w:r>
            <w:r w:rsidRPr="006F42CD">
              <w:rPr>
                <w:rFonts w:ascii="標楷體" w:eastAsia="標楷體" w:hAnsi="標楷體" w:cs="Times New Roman" w:hint="eastAsia"/>
                <w:b/>
              </w:rPr>
              <w:t>核准函</w:t>
            </w:r>
            <w:r w:rsidRPr="006F42CD">
              <w:rPr>
                <w:rFonts w:ascii="標楷體" w:eastAsia="標楷體" w:hAnsi="標楷體" w:cs="Times New Roman"/>
                <w:b/>
              </w:rPr>
              <w:t>（</w:t>
            </w:r>
            <w:r w:rsidRPr="006F42CD">
              <w:rPr>
                <w:rFonts w:ascii="標楷體" w:eastAsia="標楷體" w:hAnsi="標楷體" w:cs="Times New Roman" w:hint="eastAsia"/>
                <w:b/>
              </w:rPr>
              <w:t>備註1，</w:t>
            </w:r>
            <w:r w:rsidRPr="006F42CD">
              <w:rPr>
                <w:rFonts w:ascii="標楷體" w:eastAsia="標楷體" w:hAnsi="標楷體" w:cs="Times New Roman"/>
                <w:b/>
              </w:rPr>
              <w:t>若有，需檢附）</w:t>
            </w:r>
          </w:p>
        </w:tc>
      </w:tr>
      <w:tr w:rsidR="00DD177D" w:rsidRPr="00BD4E1F" w14:paraId="5DDA87BE" w14:textId="77777777" w:rsidTr="00DD23B9">
        <w:trPr>
          <w:jc w:val="center"/>
        </w:trPr>
        <w:tc>
          <w:tcPr>
            <w:tcW w:w="1467" w:type="dxa"/>
            <w:tcBorders>
              <w:bottom w:val="dashSmallGap" w:sz="4" w:space="0" w:color="auto"/>
            </w:tcBorders>
          </w:tcPr>
          <w:p w14:paraId="7B2F9DDC" w14:textId="77777777" w:rsidR="00DD177D" w:rsidRPr="00BD4E1F" w:rsidRDefault="00DD177D" w:rsidP="00E84555">
            <w:pPr>
              <w:pStyle w:val="a9"/>
            </w:pPr>
          </w:p>
        </w:tc>
        <w:tc>
          <w:tcPr>
            <w:tcW w:w="8046" w:type="dxa"/>
            <w:tcBorders>
              <w:bottom w:val="dashSmallGap" w:sz="4" w:space="0" w:color="auto"/>
            </w:tcBorders>
            <w:vAlign w:val="center"/>
          </w:tcPr>
          <w:p w14:paraId="6CC7FFEC" w14:textId="77777777" w:rsidR="00DD177D" w:rsidRPr="00DD23B9" w:rsidRDefault="00DD177D" w:rsidP="00D65379">
            <w:pPr>
              <w:keepNext/>
              <w:keepLines/>
              <w:suppressAutoHyphens/>
              <w:snapToGrid w:val="0"/>
              <w:jc w:val="both"/>
              <w:rPr>
                <w:rFonts w:ascii="標楷體" w:eastAsia="標楷體" w:hAnsi="標楷體" w:cs="Times New Roman"/>
                <w:bCs/>
              </w:rPr>
            </w:pPr>
            <w:r w:rsidRPr="006F42CD">
              <w:rPr>
                <w:rFonts w:ascii="標楷體" w:eastAsia="標楷體" w:hAnsi="標楷體" w:cs="Times New Roman"/>
                <w:b/>
              </w:rPr>
              <w:t>最新履歷</w:t>
            </w:r>
            <w:r w:rsidRPr="00DD23B9">
              <w:rPr>
                <w:rFonts w:ascii="標楷體" w:eastAsia="標楷體" w:hAnsi="標楷體" w:cs="Times New Roman" w:hint="eastAsia"/>
                <w:bCs/>
              </w:rPr>
              <w:t>: 請詳列姓名</w:t>
            </w:r>
            <w:r w:rsidRPr="00DD23B9">
              <w:rPr>
                <w:rFonts w:ascii="標楷體" w:eastAsia="標楷體" w:hAnsi="標楷體" w:cs="Times New Roman"/>
                <w:bCs/>
              </w:rPr>
              <w:t xml:space="preserve">  </w:t>
            </w:r>
          </w:p>
        </w:tc>
      </w:tr>
      <w:tr w:rsidR="00DD177D" w:rsidRPr="00BD4E1F" w14:paraId="2A7E389A" w14:textId="77777777" w:rsidTr="00DD23B9">
        <w:trPr>
          <w:trHeight w:val="418"/>
          <w:jc w:val="center"/>
        </w:trPr>
        <w:tc>
          <w:tcPr>
            <w:tcW w:w="1467" w:type="dxa"/>
            <w:tcBorders>
              <w:top w:val="dashSmallGap" w:sz="4" w:space="0" w:color="auto"/>
              <w:bottom w:val="dashSmallGap" w:sz="4" w:space="0" w:color="auto"/>
            </w:tcBorders>
          </w:tcPr>
          <w:p w14:paraId="23965E2A" w14:textId="77777777" w:rsidR="00DD177D" w:rsidRPr="00BD4E1F" w:rsidRDefault="00DD177D" w:rsidP="00E84555">
            <w:pPr>
              <w:pStyle w:val="a9"/>
            </w:pPr>
          </w:p>
        </w:tc>
        <w:tc>
          <w:tcPr>
            <w:tcW w:w="8046" w:type="dxa"/>
            <w:tcBorders>
              <w:top w:val="dashSmallGap" w:sz="4" w:space="0" w:color="auto"/>
              <w:bottom w:val="dashSmallGap" w:sz="4" w:space="0" w:color="auto"/>
            </w:tcBorders>
            <w:vAlign w:val="center"/>
          </w:tcPr>
          <w:p w14:paraId="5AA73870" w14:textId="77777777" w:rsidR="00DD177D" w:rsidRPr="00DD23B9" w:rsidRDefault="00DD177D" w:rsidP="00D65379">
            <w:pPr>
              <w:keepNext/>
              <w:keepLines/>
              <w:suppressAutoHyphens/>
              <w:snapToGrid w:val="0"/>
              <w:ind w:firstLineChars="60" w:firstLine="144"/>
              <w:jc w:val="both"/>
              <w:rPr>
                <w:rFonts w:ascii="標楷體" w:eastAsia="標楷體" w:hAnsi="標楷體" w:cs="Times New Roman"/>
                <w:bCs/>
              </w:rPr>
            </w:pPr>
            <w:r w:rsidRPr="00DD23B9">
              <w:rPr>
                <w:rFonts w:ascii="標楷體" w:eastAsia="標楷體" w:hAnsi="標楷體" w:cs="Times New Roman"/>
                <w:bCs/>
              </w:rPr>
              <w:t>□主持人</w:t>
            </w:r>
            <w:r w:rsidRPr="00DD23B9">
              <w:rPr>
                <w:rFonts w:ascii="標楷體" w:eastAsia="標楷體" w:hAnsi="標楷體" w:cs="Times New Roman" w:hint="eastAsia"/>
                <w:bCs/>
              </w:rPr>
              <w:t xml:space="preserve"> </w:t>
            </w:r>
            <w:r w:rsidRPr="00DD23B9">
              <w:rPr>
                <w:rFonts w:ascii="標楷體" w:eastAsia="標楷體" w:hAnsi="標楷體" w:cs="Times New Roman"/>
                <w:bCs/>
              </w:rPr>
              <w:t xml:space="preserve"> </w:t>
            </w:r>
          </w:p>
        </w:tc>
      </w:tr>
      <w:tr w:rsidR="00DD177D" w:rsidRPr="00BD4E1F" w14:paraId="08F3937E" w14:textId="77777777" w:rsidTr="00DD23B9">
        <w:trPr>
          <w:trHeight w:val="418"/>
          <w:jc w:val="center"/>
        </w:trPr>
        <w:tc>
          <w:tcPr>
            <w:tcW w:w="1467" w:type="dxa"/>
            <w:tcBorders>
              <w:top w:val="dashSmallGap" w:sz="4" w:space="0" w:color="auto"/>
              <w:bottom w:val="dashSmallGap" w:sz="4" w:space="0" w:color="auto"/>
            </w:tcBorders>
          </w:tcPr>
          <w:p w14:paraId="474E323A" w14:textId="77777777" w:rsidR="00DD177D" w:rsidRPr="00BD4E1F" w:rsidRDefault="00DD177D" w:rsidP="00E84555">
            <w:pPr>
              <w:pStyle w:val="a9"/>
            </w:pPr>
          </w:p>
        </w:tc>
        <w:tc>
          <w:tcPr>
            <w:tcW w:w="8046" w:type="dxa"/>
            <w:tcBorders>
              <w:top w:val="dashSmallGap" w:sz="4" w:space="0" w:color="auto"/>
              <w:bottom w:val="dashSmallGap" w:sz="4" w:space="0" w:color="auto"/>
            </w:tcBorders>
            <w:vAlign w:val="center"/>
          </w:tcPr>
          <w:p w14:paraId="1DE9C373" w14:textId="77777777" w:rsidR="00DD177D" w:rsidRPr="00DD23B9" w:rsidRDefault="00DD177D" w:rsidP="00D65379">
            <w:pPr>
              <w:keepNext/>
              <w:keepLines/>
              <w:suppressAutoHyphens/>
              <w:snapToGrid w:val="0"/>
              <w:ind w:firstLineChars="60" w:firstLine="144"/>
              <w:jc w:val="both"/>
              <w:rPr>
                <w:rFonts w:ascii="標楷體" w:eastAsia="標楷體" w:hAnsi="標楷體" w:cs="Times New Roman"/>
                <w:bCs/>
              </w:rPr>
            </w:pPr>
            <w:r w:rsidRPr="00DD23B9">
              <w:rPr>
                <w:rFonts w:ascii="標楷體" w:eastAsia="標楷體" w:hAnsi="標楷體" w:cs="Times New Roman"/>
                <w:bCs/>
              </w:rPr>
              <w:t xml:space="preserve">□協同主持人 </w:t>
            </w:r>
            <w:r w:rsidRPr="00DD23B9">
              <w:rPr>
                <w:rFonts w:ascii="標楷體" w:eastAsia="標楷體" w:hAnsi="標楷體" w:cs="Times New Roman" w:hint="eastAsia"/>
                <w:bCs/>
              </w:rPr>
              <w:t>:</w:t>
            </w:r>
          </w:p>
        </w:tc>
      </w:tr>
      <w:tr w:rsidR="00DD177D" w:rsidRPr="00BD4E1F" w14:paraId="0E52F67B" w14:textId="77777777" w:rsidTr="00DD23B9">
        <w:trPr>
          <w:trHeight w:val="418"/>
          <w:jc w:val="center"/>
        </w:trPr>
        <w:tc>
          <w:tcPr>
            <w:tcW w:w="1467" w:type="dxa"/>
            <w:tcBorders>
              <w:top w:val="dashSmallGap" w:sz="4" w:space="0" w:color="auto"/>
              <w:bottom w:val="single" w:sz="12" w:space="0" w:color="auto"/>
            </w:tcBorders>
          </w:tcPr>
          <w:p w14:paraId="036DF5A9" w14:textId="77777777" w:rsidR="00DD177D" w:rsidRPr="00BD4E1F" w:rsidRDefault="00DD177D" w:rsidP="00E84555">
            <w:pPr>
              <w:pStyle w:val="a9"/>
            </w:pPr>
          </w:p>
        </w:tc>
        <w:tc>
          <w:tcPr>
            <w:tcW w:w="8046" w:type="dxa"/>
            <w:tcBorders>
              <w:top w:val="dashSmallGap" w:sz="4" w:space="0" w:color="auto"/>
              <w:bottom w:val="single" w:sz="12" w:space="0" w:color="auto"/>
            </w:tcBorders>
            <w:vAlign w:val="center"/>
          </w:tcPr>
          <w:p w14:paraId="2C76004E" w14:textId="77777777" w:rsidR="00DD177D" w:rsidRPr="00DD23B9" w:rsidRDefault="00DD177D" w:rsidP="00D65379">
            <w:pPr>
              <w:keepNext/>
              <w:keepLines/>
              <w:suppressAutoHyphens/>
              <w:snapToGrid w:val="0"/>
              <w:ind w:firstLineChars="60" w:firstLine="144"/>
              <w:jc w:val="both"/>
              <w:rPr>
                <w:rFonts w:ascii="標楷體" w:eastAsia="標楷體" w:hAnsi="標楷體" w:cs="Times New Roman"/>
                <w:bCs/>
              </w:rPr>
            </w:pPr>
            <w:r w:rsidRPr="00DD23B9">
              <w:rPr>
                <w:rFonts w:ascii="標楷體" w:eastAsia="標楷體" w:hAnsi="標楷體" w:cs="Times New Roman"/>
                <w:bCs/>
              </w:rPr>
              <w:t>□研究人員</w:t>
            </w:r>
            <w:r w:rsidRPr="00DD23B9">
              <w:rPr>
                <w:rFonts w:ascii="標楷體" w:eastAsia="標楷體" w:hAnsi="標楷體" w:cs="Times New Roman" w:hint="eastAsia"/>
                <w:bCs/>
              </w:rPr>
              <w:t xml:space="preserve">: </w:t>
            </w:r>
          </w:p>
        </w:tc>
      </w:tr>
      <w:tr w:rsidR="00DD177D" w:rsidRPr="00BD4E1F" w14:paraId="1BCA3618" w14:textId="77777777" w:rsidTr="00DD23B9">
        <w:trPr>
          <w:jc w:val="center"/>
        </w:trPr>
        <w:tc>
          <w:tcPr>
            <w:tcW w:w="1467" w:type="dxa"/>
            <w:tcBorders>
              <w:bottom w:val="dashSmallGap" w:sz="4" w:space="0" w:color="auto"/>
            </w:tcBorders>
          </w:tcPr>
          <w:p w14:paraId="1FC67C7D" w14:textId="77777777" w:rsidR="00DD177D" w:rsidRPr="00BD4E1F" w:rsidRDefault="00DD177D" w:rsidP="00E84555">
            <w:pPr>
              <w:pStyle w:val="a9"/>
            </w:pPr>
          </w:p>
        </w:tc>
        <w:tc>
          <w:tcPr>
            <w:tcW w:w="8046" w:type="dxa"/>
            <w:tcBorders>
              <w:bottom w:val="dashSmallGap" w:sz="4" w:space="0" w:color="auto"/>
            </w:tcBorders>
            <w:vAlign w:val="center"/>
          </w:tcPr>
          <w:p w14:paraId="1CA29CE8" w14:textId="628802D7" w:rsidR="00DD177D" w:rsidRPr="00DD23B9" w:rsidRDefault="00DD177D" w:rsidP="004B1EAB">
            <w:pPr>
              <w:keepNext/>
              <w:keepLines/>
              <w:suppressAutoHyphens/>
              <w:snapToGrid w:val="0"/>
              <w:jc w:val="both"/>
              <w:rPr>
                <w:rFonts w:ascii="標楷體" w:eastAsia="標楷體" w:hAnsi="標楷體" w:cs="Times New Roman"/>
                <w:bCs/>
              </w:rPr>
            </w:pPr>
            <w:r w:rsidRPr="006F42CD">
              <w:rPr>
                <w:rFonts w:ascii="標楷體" w:eastAsia="標楷體" w:hAnsi="標楷體" w:cs="Times New Roman"/>
                <w:b/>
              </w:rPr>
              <w:t>訓練記錄</w:t>
            </w:r>
            <w:r w:rsidRPr="00DD23B9">
              <w:rPr>
                <w:rFonts w:ascii="標楷體" w:eastAsia="標楷體" w:hAnsi="標楷體" w:cs="Times New Roman" w:hint="eastAsia"/>
                <w:bCs/>
              </w:rPr>
              <w:t>: 須</w:t>
            </w:r>
            <w:r w:rsidRPr="00DD23B9">
              <w:rPr>
                <w:rFonts w:eastAsia="標楷體" w:cs="Times New Roman"/>
                <w:bCs/>
              </w:rPr>
              <w:t>符合人體試驗管理辦法第</w:t>
            </w:r>
            <w:r w:rsidRPr="00DD23B9">
              <w:rPr>
                <w:rFonts w:eastAsia="標楷體" w:cs="Times New Roman"/>
                <w:bCs/>
              </w:rPr>
              <w:t>4</w:t>
            </w:r>
            <w:r w:rsidRPr="00DD23B9">
              <w:rPr>
                <w:rFonts w:eastAsia="標楷體" w:cs="Times New Roman"/>
                <w:bCs/>
              </w:rPr>
              <w:t>條規定：最近六年曾受人體試驗相關訓練</w:t>
            </w:r>
            <w:r w:rsidRPr="00DD23B9">
              <w:rPr>
                <w:rFonts w:eastAsia="標楷體" w:cs="Times New Roman"/>
                <w:bCs/>
              </w:rPr>
              <w:t>30</w:t>
            </w:r>
            <w:r w:rsidRPr="00DD23B9">
              <w:rPr>
                <w:rFonts w:eastAsia="標楷體" w:cs="Times New Roman"/>
                <w:bCs/>
              </w:rPr>
              <w:t>小時以上及醫學倫理達</w:t>
            </w:r>
            <w:r w:rsidRPr="00DD23B9">
              <w:rPr>
                <w:rFonts w:eastAsia="標楷體" w:cs="Times New Roman"/>
                <w:bCs/>
              </w:rPr>
              <w:t>9</w:t>
            </w:r>
            <w:r w:rsidRPr="00DD23B9">
              <w:rPr>
                <w:rFonts w:eastAsia="標楷體" w:cs="Times New Roman"/>
                <w:bCs/>
              </w:rPr>
              <w:t>小時；於體細胞或基因治療人體試驗</w:t>
            </w:r>
            <w:r w:rsidRPr="00DD23B9">
              <w:rPr>
                <w:rFonts w:eastAsia="標楷體" w:cs="Times New Roman"/>
                <w:bCs/>
              </w:rPr>
              <w:lastRenderedPageBreak/>
              <w:t>之主持人，另加</w:t>
            </w:r>
            <w:r w:rsidRPr="00DD23B9">
              <w:rPr>
                <w:rFonts w:eastAsia="標楷體" w:cs="Times New Roman"/>
                <w:bCs/>
              </w:rPr>
              <w:t>5</w:t>
            </w:r>
            <w:r w:rsidRPr="00DD23B9">
              <w:rPr>
                <w:rFonts w:eastAsia="標楷體" w:cs="Times New Roman"/>
                <w:bCs/>
              </w:rPr>
              <w:t>小時以上有關</w:t>
            </w:r>
            <w:r w:rsidRPr="00DD23B9">
              <w:rPr>
                <w:rFonts w:eastAsia="標楷體" w:cs="Times New Roman" w:hint="eastAsia"/>
                <w:bCs/>
              </w:rPr>
              <w:t>之</w:t>
            </w:r>
            <w:r w:rsidRPr="00DD23B9">
              <w:rPr>
                <w:rFonts w:eastAsia="標楷體" w:cs="Times New Roman"/>
                <w:bCs/>
              </w:rPr>
              <w:t>訓練</w:t>
            </w:r>
            <w:r w:rsidR="004B1EAB">
              <w:rPr>
                <w:rFonts w:eastAsia="標楷體" w:cs="Times New Roman" w:hint="eastAsia"/>
                <w:bCs/>
              </w:rPr>
              <w:t>；</w:t>
            </w:r>
            <w:r w:rsidR="004B1EAB" w:rsidRPr="004B1EAB">
              <w:rPr>
                <w:rFonts w:eastAsia="標楷體" w:cs="Times New Roman" w:hint="eastAsia"/>
                <w:bCs/>
              </w:rPr>
              <w:t>新醫療器材臨床試驗</w:t>
            </w:r>
            <w:r w:rsidR="004B1EAB" w:rsidRPr="00DD23B9">
              <w:rPr>
                <w:rFonts w:eastAsia="標楷體" w:cs="Times New Roman"/>
                <w:bCs/>
              </w:rPr>
              <w:t>之主持人，最近六年曾受人體試驗相關訓練</w:t>
            </w:r>
            <w:r w:rsidR="004B1EAB" w:rsidRPr="00DD23B9">
              <w:rPr>
                <w:rFonts w:eastAsia="標楷體" w:cs="Times New Roman"/>
                <w:bCs/>
              </w:rPr>
              <w:t>30</w:t>
            </w:r>
            <w:r w:rsidR="004B1EAB" w:rsidRPr="00DD23B9">
              <w:rPr>
                <w:rFonts w:eastAsia="標楷體" w:cs="Times New Roman"/>
                <w:bCs/>
              </w:rPr>
              <w:t>小時以上</w:t>
            </w:r>
            <w:r w:rsidR="004B1EAB">
              <w:rPr>
                <w:rFonts w:eastAsia="標楷體" w:cs="Times New Roman" w:hint="eastAsia"/>
                <w:bCs/>
              </w:rPr>
              <w:t>，</w:t>
            </w:r>
            <w:r w:rsidR="004B1EAB" w:rsidRPr="004B1EAB">
              <w:rPr>
                <w:rFonts w:eastAsia="標楷體" w:cs="Times New Roman" w:hint="eastAsia"/>
                <w:bCs/>
              </w:rPr>
              <w:t>且至少包括醫療器材臨床試驗及醫學倫理各</w:t>
            </w:r>
            <w:r w:rsidR="004B1EAB">
              <w:rPr>
                <w:rFonts w:eastAsia="標楷體" w:cs="Times New Roman" w:hint="eastAsia"/>
                <w:bCs/>
              </w:rPr>
              <w:t>9</w:t>
            </w:r>
            <w:r w:rsidR="004B1EAB" w:rsidRPr="004B1EAB">
              <w:rPr>
                <w:rFonts w:eastAsia="標楷體" w:cs="Times New Roman" w:hint="eastAsia"/>
                <w:bCs/>
              </w:rPr>
              <w:t>小時之相關課程</w:t>
            </w:r>
            <w:r w:rsidR="004B1EAB">
              <w:rPr>
                <w:rFonts w:eastAsia="標楷體" w:cs="Times New Roman" w:hint="eastAsia"/>
                <w:bCs/>
              </w:rPr>
              <w:t>。</w:t>
            </w:r>
            <w:r w:rsidR="004B1EAB">
              <w:rPr>
                <w:rFonts w:eastAsia="標楷體" w:cs="Times New Roman" w:hint="eastAsia"/>
                <w:bCs/>
              </w:rPr>
              <w:t xml:space="preserve"> (</w:t>
            </w:r>
            <w:r w:rsidR="004B1EAB">
              <w:rPr>
                <w:rFonts w:eastAsia="標楷體" w:cs="Times New Roman" w:hint="eastAsia"/>
                <w:bCs/>
              </w:rPr>
              <w:t>上述時數皆須</w:t>
            </w:r>
            <w:r w:rsidR="004B1EAB" w:rsidRPr="00DD23B9">
              <w:rPr>
                <w:rFonts w:eastAsia="標楷體" w:cs="Times New Roman" w:hint="eastAsia"/>
                <w:bCs/>
              </w:rPr>
              <w:t>含</w:t>
            </w:r>
            <w:r w:rsidR="004B1EAB" w:rsidRPr="00DD23B9">
              <w:rPr>
                <w:rFonts w:eastAsia="標楷體" w:cs="Times New Roman"/>
                <w:bCs/>
              </w:rPr>
              <w:t>最近</w:t>
            </w:r>
            <w:r w:rsidR="004B1EAB" w:rsidRPr="00DD23B9">
              <w:rPr>
                <w:rFonts w:eastAsia="標楷體" w:cs="Times New Roman"/>
                <w:bCs/>
              </w:rPr>
              <w:t>3</w:t>
            </w:r>
            <w:r w:rsidR="004B1EAB" w:rsidRPr="00DD23B9">
              <w:rPr>
                <w:rFonts w:eastAsia="標楷體" w:cs="Times New Roman"/>
                <w:bCs/>
              </w:rPr>
              <w:t>年內</w:t>
            </w:r>
            <w:r w:rsidR="004B1EAB" w:rsidRPr="00DD23B9">
              <w:rPr>
                <w:rFonts w:eastAsia="標楷體" w:cs="Times New Roman" w:hint="eastAsia"/>
                <w:bCs/>
              </w:rPr>
              <w:t>『研究相關利益衝突管理』、『受試者隱私保護』各</w:t>
            </w:r>
            <w:r w:rsidR="004B1EAB" w:rsidRPr="00DD23B9">
              <w:rPr>
                <w:rFonts w:eastAsia="標楷體" w:cs="Times New Roman"/>
                <w:bCs/>
              </w:rPr>
              <w:t xml:space="preserve"> 1</w:t>
            </w:r>
            <w:r w:rsidR="004B1EAB" w:rsidRPr="00DD23B9">
              <w:rPr>
                <w:rFonts w:eastAsia="標楷體" w:cs="Times New Roman" w:hint="eastAsia"/>
                <w:bCs/>
              </w:rPr>
              <w:t>小時</w:t>
            </w:r>
            <w:r w:rsidR="004B1EAB">
              <w:rPr>
                <w:rFonts w:eastAsia="標楷體" w:cs="Times New Roman" w:hint="eastAsia"/>
                <w:bCs/>
              </w:rPr>
              <w:t>)</w:t>
            </w:r>
            <w:r w:rsidR="004B1EAB">
              <w:rPr>
                <w:rFonts w:eastAsia="標楷體" w:cs="Times New Roman" w:hint="eastAsia"/>
                <w:bCs/>
              </w:rPr>
              <w:t>。</w:t>
            </w:r>
          </w:p>
        </w:tc>
      </w:tr>
      <w:tr w:rsidR="00DD177D" w:rsidRPr="00BD4E1F" w14:paraId="7FD5CC22" w14:textId="77777777" w:rsidTr="00DD23B9">
        <w:trPr>
          <w:trHeight w:val="418"/>
          <w:jc w:val="center"/>
        </w:trPr>
        <w:tc>
          <w:tcPr>
            <w:tcW w:w="1467" w:type="dxa"/>
            <w:tcBorders>
              <w:top w:val="dashSmallGap" w:sz="4" w:space="0" w:color="auto"/>
              <w:bottom w:val="dashSmallGap" w:sz="4" w:space="0" w:color="auto"/>
            </w:tcBorders>
          </w:tcPr>
          <w:p w14:paraId="3789E8B2" w14:textId="77777777" w:rsidR="00DD177D" w:rsidRPr="00BD4E1F" w:rsidRDefault="00DD177D" w:rsidP="00E84555">
            <w:pPr>
              <w:pStyle w:val="a9"/>
            </w:pPr>
          </w:p>
        </w:tc>
        <w:tc>
          <w:tcPr>
            <w:tcW w:w="8046" w:type="dxa"/>
            <w:tcBorders>
              <w:top w:val="dashSmallGap" w:sz="4" w:space="0" w:color="auto"/>
              <w:bottom w:val="dashSmallGap" w:sz="4" w:space="0" w:color="auto"/>
            </w:tcBorders>
            <w:vAlign w:val="center"/>
          </w:tcPr>
          <w:p w14:paraId="40B0D46C" w14:textId="77777777" w:rsidR="00DD177D" w:rsidRPr="00BD4E1F" w:rsidRDefault="00DD177D" w:rsidP="00D65379">
            <w:pPr>
              <w:keepNext/>
              <w:keepLines/>
              <w:suppressAutoHyphens/>
              <w:snapToGrid w:val="0"/>
              <w:ind w:firstLineChars="60" w:firstLine="144"/>
              <w:jc w:val="both"/>
              <w:rPr>
                <w:rFonts w:ascii="標楷體" w:eastAsia="標楷體" w:hAnsi="標楷體" w:cs="Times New Roman"/>
                <w:b/>
              </w:rPr>
            </w:pPr>
            <w:r w:rsidRPr="00BD4E1F">
              <w:rPr>
                <w:rFonts w:ascii="標楷體" w:eastAsia="標楷體" w:hAnsi="標楷體" w:cs="Times New Roman"/>
              </w:rPr>
              <w:t xml:space="preserve">□主持人 </w:t>
            </w:r>
            <w:r w:rsidRPr="00BD4E1F">
              <w:rPr>
                <w:rFonts w:ascii="標楷體" w:eastAsia="標楷體" w:hAnsi="標楷體" w:cs="Times New Roman" w:hint="eastAsia"/>
              </w:rPr>
              <w:t xml:space="preserve"> </w:t>
            </w:r>
          </w:p>
        </w:tc>
      </w:tr>
      <w:tr w:rsidR="00DD177D" w:rsidRPr="00BD4E1F" w14:paraId="409605FD" w14:textId="77777777" w:rsidTr="00DD23B9">
        <w:trPr>
          <w:trHeight w:val="418"/>
          <w:jc w:val="center"/>
        </w:trPr>
        <w:tc>
          <w:tcPr>
            <w:tcW w:w="1467" w:type="dxa"/>
            <w:tcBorders>
              <w:top w:val="dashSmallGap" w:sz="4" w:space="0" w:color="auto"/>
            </w:tcBorders>
          </w:tcPr>
          <w:p w14:paraId="4805432A" w14:textId="77777777" w:rsidR="00DD177D" w:rsidRPr="00BD4E1F" w:rsidRDefault="00DD177D" w:rsidP="00E84555">
            <w:pPr>
              <w:pStyle w:val="a9"/>
            </w:pPr>
          </w:p>
        </w:tc>
        <w:tc>
          <w:tcPr>
            <w:tcW w:w="8046" w:type="dxa"/>
            <w:tcBorders>
              <w:top w:val="dashSmallGap" w:sz="4" w:space="0" w:color="auto"/>
            </w:tcBorders>
            <w:vAlign w:val="center"/>
          </w:tcPr>
          <w:p w14:paraId="0CEE8431" w14:textId="77777777" w:rsidR="00DD177D" w:rsidRPr="00BD4E1F" w:rsidRDefault="00DD177D" w:rsidP="00D65379">
            <w:pPr>
              <w:keepNext/>
              <w:keepLines/>
              <w:suppressAutoHyphens/>
              <w:snapToGrid w:val="0"/>
              <w:ind w:firstLineChars="60" w:firstLine="144"/>
              <w:jc w:val="both"/>
              <w:rPr>
                <w:rFonts w:ascii="標楷體" w:eastAsia="標楷體" w:hAnsi="標楷體" w:cs="Times New Roman"/>
                <w:b/>
              </w:rPr>
            </w:pPr>
            <w:r w:rsidRPr="00BD4E1F">
              <w:rPr>
                <w:rFonts w:ascii="標楷體" w:eastAsia="標楷體" w:hAnsi="標楷體" w:cs="Times New Roman"/>
              </w:rPr>
              <w:t>□協同主持人</w:t>
            </w:r>
            <w:r w:rsidRPr="00BD4E1F">
              <w:rPr>
                <w:rFonts w:ascii="標楷體" w:eastAsia="標楷體" w:hAnsi="標楷體" w:cs="Times New Roman" w:hint="eastAsia"/>
              </w:rPr>
              <w:t>(詳列姓名):</w:t>
            </w:r>
          </w:p>
        </w:tc>
      </w:tr>
      <w:tr w:rsidR="00DD177D" w:rsidRPr="00BD4E1F" w14:paraId="31CD083A" w14:textId="77777777" w:rsidTr="00DD23B9">
        <w:trPr>
          <w:jc w:val="center"/>
        </w:trPr>
        <w:tc>
          <w:tcPr>
            <w:tcW w:w="1467" w:type="dxa"/>
          </w:tcPr>
          <w:p w14:paraId="567089F5" w14:textId="77777777" w:rsidR="00DD177D" w:rsidRPr="00BD4E1F" w:rsidRDefault="00DD177D" w:rsidP="00E84555">
            <w:pPr>
              <w:pStyle w:val="a9"/>
            </w:pPr>
          </w:p>
        </w:tc>
        <w:tc>
          <w:tcPr>
            <w:tcW w:w="8046" w:type="dxa"/>
            <w:vAlign w:val="center"/>
          </w:tcPr>
          <w:p w14:paraId="36696E0C" w14:textId="77777777" w:rsidR="00DD177D" w:rsidRPr="00BD4E1F" w:rsidRDefault="00DD177D" w:rsidP="00D65379">
            <w:pPr>
              <w:keepNext/>
              <w:keepLines/>
              <w:suppressAutoHyphens/>
              <w:snapToGrid w:val="0"/>
              <w:jc w:val="both"/>
              <w:rPr>
                <w:rFonts w:ascii="標楷體" w:eastAsia="標楷體" w:hAnsi="標楷體" w:cs="Times New Roman"/>
              </w:rPr>
            </w:pPr>
            <w:r w:rsidRPr="006F42CD">
              <w:rPr>
                <w:rFonts w:ascii="標楷體" w:eastAsia="標楷體" w:hAnsi="標楷體" w:cs="Times New Roman"/>
                <w:b/>
              </w:rPr>
              <w:t>研究</w:t>
            </w:r>
            <w:r w:rsidRPr="006F42CD">
              <w:rPr>
                <w:rFonts w:ascii="標楷體" w:eastAsia="標楷體" w:hAnsi="標楷體" w:cs="Times New Roman" w:hint="eastAsia"/>
                <w:b/>
              </w:rPr>
              <w:t>助理/研究護士</w:t>
            </w:r>
            <w:r w:rsidRPr="006F42CD">
              <w:rPr>
                <w:rFonts w:ascii="標楷體" w:eastAsia="標楷體" w:hAnsi="標楷體" w:cs="Times New Roman"/>
                <w:b/>
              </w:rPr>
              <w:t>訓練記錄</w:t>
            </w:r>
            <w:r w:rsidRPr="00DD23B9">
              <w:rPr>
                <w:rFonts w:ascii="標楷體" w:eastAsia="標楷體" w:hAnsi="標楷體" w:cs="Times New Roman"/>
                <w:bCs/>
              </w:rPr>
              <w:t>：</w:t>
            </w:r>
            <w:r w:rsidRPr="00DD23B9">
              <w:rPr>
                <w:rFonts w:ascii="標楷體" w:eastAsia="標楷體" w:hAnsi="標楷體" w:cs="Times New Roman" w:hint="eastAsia"/>
                <w:bCs/>
              </w:rPr>
              <w:t>最近</w:t>
            </w:r>
            <w:r w:rsidRPr="00DD23B9">
              <w:rPr>
                <w:rFonts w:ascii="標楷體" w:eastAsia="標楷體" w:hAnsi="標楷體" w:cs="Times New Roman"/>
                <w:bCs/>
              </w:rPr>
              <w:t>3</w:t>
            </w:r>
            <w:r w:rsidRPr="00DD23B9">
              <w:rPr>
                <w:rFonts w:ascii="標楷體" w:eastAsia="標楷體" w:hAnsi="標楷體" w:cs="Times New Roman" w:hint="eastAsia"/>
                <w:bCs/>
              </w:rPr>
              <w:t>年內曾接受人體研究相關訓練-例如</w:t>
            </w:r>
            <w:r w:rsidRPr="00DD23B9">
              <w:rPr>
                <w:rFonts w:ascii="標楷體" w:eastAsia="標楷體" w:hAnsi="標楷體" w:cs="Times New Roman"/>
                <w:bCs/>
              </w:rPr>
              <w:t>GCP</w:t>
            </w:r>
            <w:r w:rsidRPr="00DD23B9">
              <w:rPr>
                <w:rFonts w:ascii="標楷體" w:eastAsia="標楷體" w:hAnsi="標楷體" w:cs="Times New Roman" w:hint="eastAsia"/>
                <w:bCs/>
              </w:rPr>
              <w:t>、研究倫理共計</w:t>
            </w:r>
            <w:r w:rsidRPr="00DD23B9">
              <w:rPr>
                <w:rFonts w:ascii="標楷體" w:eastAsia="標楷體" w:hAnsi="標楷體" w:cs="Times New Roman"/>
                <w:bCs/>
              </w:rPr>
              <w:t>6</w:t>
            </w:r>
            <w:r w:rsidRPr="00DD23B9">
              <w:rPr>
                <w:rFonts w:ascii="標楷體" w:eastAsia="標楷體" w:hAnsi="標楷體" w:cs="Times New Roman" w:hint="eastAsia"/>
                <w:bCs/>
              </w:rPr>
              <w:t>小時，須</w:t>
            </w:r>
            <w:r w:rsidRPr="00BD4E1F">
              <w:rPr>
                <w:rFonts w:ascii="標楷體" w:eastAsia="標楷體" w:hAnsi="標楷體" w:cs="Times New Roman" w:hint="eastAsia"/>
              </w:rPr>
              <w:t xml:space="preserve">含『研究相關利益衝突管理』、『受試者隱私保護 』各 </w:t>
            </w:r>
            <w:r w:rsidRPr="00BD4E1F">
              <w:rPr>
                <w:rFonts w:ascii="標楷體" w:eastAsia="標楷體" w:hAnsi="標楷體" w:cs="Times New Roman"/>
              </w:rPr>
              <w:t>1</w:t>
            </w:r>
            <w:r w:rsidRPr="00BD4E1F">
              <w:rPr>
                <w:rFonts w:ascii="標楷體" w:eastAsia="標楷體" w:hAnsi="標楷體" w:cs="Times New Roman" w:hint="eastAsia"/>
              </w:rPr>
              <w:t>小時</w:t>
            </w:r>
            <w:r w:rsidRPr="00BD4E1F">
              <w:rPr>
                <w:rFonts w:ascii="標楷體" w:eastAsia="標楷體" w:hAnsi="標楷體" w:cs="Times New Roman"/>
              </w:rPr>
              <w:t>。</w:t>
            </w:r>
          </w:p>
          <w:p w14:paraId="05AF875F" w14:textId="77777777" w:rsidR="00DD177D" w:rsidRPr="00BD4E1F" w:rsidRDefault="00DD177D" w:rsidP="00072E79">
            <w:pPr>
              <w:keepNext/>
              <w:keepLines/>
              <w:suppressAutoHyphens/>
              <w:snapToGrid w:val="0"/>
              <w:spacing w:beforeLines="50" w:before="120" w:afterLines="50" w:after="120"/>
              <w:jc w:val="both"/>
              <w:rPr>
                <w:rFonts w:ascii="標楷體" w:eastAsia="標楷體" w:hAnsi="標楷體" w:cs="Times New Roman"/>
              </w:rPr>
            </w:pPr>
            <w:r w:rsidRPr="00BD4E1F">
              <w:rPr>
                <w:rFonts w:ascii="標楷體" w:eastAsia="標楷體" w:hAnsi="標楷體" w:cs="Times New Roman" w:hint="eastAsia"/>
                <w:b/>
              </w:rPr>
              <w:t>詳列姓名:</w:t>
            </w:r>
          </w:p>
        </w:tc>
      </w:tr>
      <w:tr w:rsidR="00DD177D" w:rsidRPr="00BD4E1F" w14:paraId="33207CB4" w14:textId="77777777" w:rsidTr="00DD23B9">
        <w:trPr>
          <w:trHeight w:val="453"/>
          <w:jc w:val="center"/>
        </w:trPr>
        <w:tc>
          <w:tcPr>
            <w:tcW w:w="1467" w:type="dxa"/>
          </w:tcPr>
          <w:p w14:paraId="21C178C2" w14:textId="77777777" w:rsidR="00DD177D" w:rsidRPr="00BD4E1F" w:rsidRDefault="00DD177D" w:rsidP="00E84555">
            <w:pPr>
              <w:pStyle w:val="a9"/>
            </w:pPr>
          </w:p>
        </w:tc>
        <w:tc>
          <w:tcPr>
            <w:tcW w:w="8046" w:type="dxa"/>
            <w:vAlign w:val="center"/>
          </w:tcPr>
          <w:p w14:paraId="16425C3B" w14:textId="676F5401" w:rsidR="00DD177D" w:rsidRPr="006F42CD" w:rsidRDefault="00DD177D" w:rsidP="00D65379">
            <w:pPr>
              <w:keepNext/>
              <w:keepLines/>
              <w:suppressAutoHyphens/>
              <w:snapToGrid w:val="0"/>
              <w:jc w:val="both"/>
              <w:rPr>
                <w:rFonts w:ascii="標楷體" w:eastAsia="標楷體" w:hAnsi="標楷體" w:cs="Times New Roman"/>
                <w:b/>
                <w:bCs/>
                <w:strike/>
                <w:color w:val="E36C0A" w:themeColor="accent6" w:themeShade="BF"/>
              </w:rPr>
            </w:pPr>
            <w:r w:rsidRPr="006F42CD">
              <w:rPr>
                <w:rFonts w:ascii="標楷體" w:eastAsia="標楷體" w:hAnsi="標楷體" w:cs="Times New Roman" w:hint="eastAsia"/>
                <w:b/>
                <w:bCs/>
              </w:rPr>
              <w:t>新案</w:t>
            </w:r>
            <w:r w:rsidRPr="006F42CD">
              <w:rPr>
                <w:rFonts w:ascii="標楷體" w:eastAsia="標楷體" w:hAnsi="標楷體" w:cs="Times New Roman"/>
                <w:b/>
                <w:bCs/>
              </w:rPr>
              <w:t>自我評估表</w:t>
            </w:r>
          </w:p>
        </w:tc>
      </w:tr>
      <w:tr w:rsidR="00DD177D" w:rsidRPr="00BD4E1F" w14:paraId="74B072C0" w14:textId="77777777" w:rsidTr="00DD23B9">
        <w:trPr>
          <w:trHeight w:val="453"/>
          <w:jc w:val="center"/>
        </w:trPr>
        <w:tc>
          <w:tcPr>
            <w:tcW w:w="1467" w:type="dxa"/>
          </w:tcPr>
          <w:p w14:paraId="005CD56B" w14:textId="77777777" w:rsidR="00DD177D" w:rsidRPr="00BD4E1F" w:rsidRDefault="00DD177D" w:rsidP="00E84555">
            <w:pPr>
              <w:pStyle w:val="a9"/>
            </w:pPr>
          </w:p>
        </w:tc>
        <w:tc>
          <w:tcPr>
            <w:tcW w:w="8046" w:type="dxa"/>
            <w:vAlign w:val="center"/>
          </w:tcPr>
          <w:p w14:paraId="04741D0D" w14:textId="77777777" w:rsidR="00DD177D" w:rsidRPr="006F42CD" w:rsidRDefault="00DD177D" w:rsidP="00D65379">
            <w:pPr>
              <w:keepNext/>
              <w:keepLines/>
              <w:suppressAutoHyphens/>
              <w:snapToGrid w:val="0"/>
              <w:jc w:val="both"/>
              <w:rPr>
                <w:rFonts w:ascii="標楷體" w:eastAsia="標楷體" w:hAnsi="標楷體" w:cs="Times New Roman"/>
                <w:b/>
                <w:bCs/>
              </w:rPr>
            </w:pPr>
            <w:r w:rsidRPr="006F42CD">
              <w:rPr>
                <w:rFonts w:eastAsia="標楷體" w:cs="Times New Roman"/>
                <w:b/>
                <w:bCs/>
              </w:rPr>
              <w:t>繳費證明單影本</w:t>
            </w:r>
          </w:p>
        </w:tc>
      </w:tr>
      <w:tr w:rsidR="00DD177D" w:rsidRPr="00BD4E1F" w14:paraId="14963834" w14:textId="77777777" w:rsidTr="00DD23B9">
        <w:trPr>
          <w:trHeight w:val="453"/>
          <w:jc w:val="center"/>
        </w:trPr>
        <w:tc>
          <w:tcPr>
            <w:tcW w:w="1467" w:type="dxa"/>
          </w:tcPr>
          <w:p w14:paraId="302F2F0E" w14:textId="77777777" w:rsidR="00DD177D" w:rsidRPr="00BD4E1F" w:rsidRDefault="00DD177D" w:rsidP="00E84555">
            <w:pPr>
              <w:pStyle w:val="a9"/>
            </w:pPr>
          </w:p>
        </w:tc>
        <w:tc>
          <w:tcPr>
            <w:tcW w:w="8046" w:type="dxa"/>
            <w:vAlign w:val="center"/>
          </w:tcPr>
          <w:p w14:paraId="74F2CAA7" w14:textId="77777777" w:rsidR="004B1EAB" w:rsidRDefault="00DD177D" w:rsidP="00D65379">
            <w:pPr>
              <w:keepNext/>
              <w:keepLines/>
              <w:suppressAutoHyphens/>
              <w:snapToGrid w:val="0"/>
              <w:jc w:val="both"/>
              <w:rPr>
                <w:rFonts w:eastAsia="標楷體" w:cs="Times New Roman"/>
              </w:rPr>
            </w:pPr>
            <w:r w:rsidRPr="00FB43D0">
              <w:rPr>
                <w:rFonts w:ascii="標楷體" w:eastAsia="標楷體" w:hAnsi="標楷體" w:cs="Times New Roman" w:hint="eastAsia"/>
                <w:b/>
              </w:rPr>
              <w:t>其他文件</w:t>
            </w:r>
            <w:r w:rsidRPr="00FB43D0">
              <w:rPr>
                <w:rFonts w:eastAsia="標楷體" w:cs="Times New Roman"/>
              </w:rPr>
              <w:t>（如：</w:t>
            </w:r>
            <w:r w:rsidRPr="00FB43D0">
              <w:rPr>
                <w:rFonts w:ascii="標楷體" w:eastAsia="標楷體" w:hAnsi="標楷體" w:cs="Times New Roman"/>
                <w:color w:val="000000" w:themeColor="text1"/>
              </w:rPr>
              <w:t>執行研究之問卷</w:t>
            </w:r>
            <w:r w:rsidRPr="00FB43D0">
              <w:rPr>
                <w:rFonts w:ascii="標楷體" w:eastAsia="標楷體" w:hAnsi="標楷體" w:cs="Times New Roman" w:hint="eastAsia"/>
                <w:color w:val="000000" w:themeColor="text1"/>
              </w:rPr>
              <w:t>；</w:t>
            </w:r>
            <w:r w:rsidRPr="00FB43D0">
              <w:rPr>
                <w:rFonts w:ascii="標楷體" w:eastAsia="標楷體" w:hAnsi="標楷體" w:cs="Times New Roman"/>
                <w:color w:val="000000" w:themeColor="text1"/>
              </w:rPr>
              <w:t>病患日誌卡</w:t>
            </w:r>
            <w:r w:rsidRPr="00FB43D0">
              <w:rPr>
                <w:rFonts w:ascii="標楷體" w:eastAsia="標楷體" w:hAnsi="標楷體" w:cs="Times New Roman" w:hint="eastAsia"/>
                <w:color w:val="000000" w:themeColor="text1"/>
              </w:rPr>
              <w:t>；</w:t>
            </w:r>
            <w:r w:rsidRPr="00FB43D0">
              <w:rPr>
                <w:rFonts w:ascii="標楷體" w:eastAsia="標楷體" w:hAnsi="標楷體" w:cs="Times New Roman"/>
                <w:color w:val="000000" w:themeColor="text1"/>
              </w:rPr>
              <w:t>訪談大綱</w:t>
            </w:r>
            <w:r w:rsidRPr="00FB43D0">
              <w:rPr>
                <w:rFonts w:ascii="標楷體" w:eastAsia="標楷體" w:hAnsi="標楷體" w:cs="Times New Roman" w:hint="eastAsia"/>
                <w:color w:val="000000" w:themeColor="text1"/>
              </w:rPr>
              <w:t>；</w:t>
            </w:r>
            <w:r w:rsidRPr="00FB43D0">
              <w:rPr>
                <w:rFonts w:eastAsia="標楷體" w:cs="Times New Roman"/>
              </w:rPr>
              <w:t>出產國及核准上市國最高主管衛生機關許可製售證明影印本；若屬研究中之新藥，應說明其現況並檢附生產國及其他國核准進行臨床試驗之證明文件影印本</w:t>
            </w:r>
            <w:r w:rsidR="004B1EAB">
              <w:rPr>
                <w:rFonts w:eastAsia="標楷體" w:cs="Times New Roman" w:hint="eastAsia"/>
              </w:rPr>
              <w:t>；</w:t>
            </w:r>
            <w:r w:rsidR="004B1EAB">
              <w:rPr>
                <w:rFonts w:eastAsia="標楷體" w:cs="Times New Roman"/>
              </w:rPr>
              <w:t>國外研究執行機構研究材料使用範圍之擔保書</w:t>
            </w:r>
            <w:r w:rsidR="004B1EAB">
              <w:rPr>
                <w:rFonts w:eastAsia="標楷體" w:cs="Times New Roman" w:hint="eastAsia"/>
              </w:rPr>
              <w:t>；</w:t>
            </w:r>
            <w:r w:rsidRPr="00FB43D0">
              <w:rPr>
                <w:rFonts w:eastAsia="標楷體" w:cs="Times New Roman" w:hint="eastAsia"/>
              </w:rPr>
              <w:t>C-IRB</w:t>
            </w:r>
            <w:r w:rsidRPr="00FB43D0">
              <w:rPr>
                <w:rFonts w:eastAsia="標楷體" w:cs="Times New Roman" w:hint="eastAsia"/>
              </w:rPr>
              <w:t>相關文件</w:t>
            </w:r>
            <w:r w:rsidRPr="00FB43D0">
              <w:rPr>
                <w:rFonts w:eastAsia="標楷體" w:cs="Times New Roman"/>
              </w:rPr>
              <w:t>…</w:t>
            </w:r>
            <w:r w:rsidRPr="00FB43D0">
              <w:rPr>
                <w:rFonts w:eastAsia="標楷體" w:cs="Times New Roman"/>
              </w:rPr>
              <w:t>等）</w:t>
            </w:r>
          </w:p>
          <w:p w14:paraId="1D2CF6F1" w14:textId="21556307" w:rsidR="00DD177D" w:rsidRPr="00BD4E1F" w:rsidRDefault="00DD177D" w:rsidP="00D65379">
            <w:pPr>
              <w:keepNext/>
              <w:keepLines/>
              <w:suppressAutoHyphens/>
              <w:snapToGrid w:val="0"/>
              <w:jc w:val="both"/>
              <w:rPr>
                <w:rFonts w:eastAsia="標楷體" w:cs="Times New Roman"/>
                <w:color w:val="FF0000"/>
              </w:rPr>
            </w:pPr>
            <w:r>
              <w:rPr>
                <w:rFonts w:eastAsia="標楷體" w:cs="Times New Roman" w:hint="eastAsia"/>
                <w:color w:val="FF0000"/>
              </w:rPr>
              <w:t>※</w:t>
            </w:r>
            <w:r w:rsidRPr="00BD4E1F">
              <w:rPr>
                <w:rFonts w:ascii="標楷體" w:eastAsia="標楷體" w:hAnsi="標楷體" w:cs="Times New Roman" w:hint="eastAsia"/>
                <w:b/>
                <w:color w:val="FF0000"/>
              </w:rPr>
              <w:t>請詳列文件名稱及版本/日期:</w:t>
            </w:r>
          </w:p>
          <w:p w14:paraId="610A40A2" w14:textId="77777777" w:rsidR="00DD177D" w:rsidRPr="00BB6A0A" w:rsidRDefault="00DD177D" w:rsidP="00D65379">
            <w:pPr>
              <w:keepNext/>
              <w:keepLines/>
              <w:suppressAutoHyphens/>
              <w:snapToGrid w:val="0"/>
              <w:jc w:val="both"/>
              <w:rPr>
                <w:rFonts w:eastAsia="標楷體" w:cs="Times New Roman"/>
              </w:rPr>
            </w:pPr>
          </w:p>
          <w:p w14:paraId="615E72D2" w14:textId="77777777" w:rsidR="00DD177D" w:rsidRPr="00BD4E1F" w:rsidRDefault="00DD177D" w:rsidP="00D65379">
            <w:pPr>
              <w:keepNext/>
              <w:keepLines/>
              <w:suppressAutoHyphens/>
              <w:snapToGrid w:val="0"/>
              <w:jc w:val="both"/>
              <w:rPr>
                <w:rFonts w:eastAsia="標楷體" w:cs="Times New Roman"/>
              </w:rPr>
            </w:pPr>
          </w:p>
        </w:tc>
      </w:tr>
      <w:tr w:rsidR="00DD23B9" w:rsidRPr="00BD4E1F" w14:paraId="7C187947" w14:textId="77777777" w:rsidTr="00DD23B9">
        <w:trPr>
          <w:trHeight w:val="453"/>
          <w:jc w:val="center"/>
        </w:trPr>
        <w:tc>
          <w:tcPr>
            <w:tcW w:w="9513" w:type="dxa"/>
            <w:gridSpan w:val="2"/>
          </w:tcPr>
          <w:p w14:paraId="1BDCB4A6" w14:textId="77777777" w:rsidR="00DD23B9" w:rsidRPr="001E1F9D" w:rsidRDefault="00DD23B9" w:rsidP="00DD23B9">
            <w:pPr>
              <w:pStyle w:val="a9"/>
              <w:spacing w:beforeLines="50" w:before="120"/>
              <w:jc w:val="left"/>
              <w:rPr>
                <w:rFonts w:ascii="標楷體" w:eastAsia="標楷體" w:hAnsi="標楷體"/>
              </w:rPr>
            </w:pPr>
            <w:r w:rsidRPr="001E1F9D">
              <w:rPr>
                <w:rFonts w:ascii="標楷體" w:eastAsia="標楷體" w:hAnsi="標楷體" w:hint="eastAsia"/>
              </w:rPr>
              <w:t>備註:</w:t>
            </w:r>
          </w:p>
          <w:p w14:paraId="7D0B0138" w14:textId="77777777" w:rsidR="00DD23B9" w:rsidRPr="001E1F9D" w:rsidRDefault="00DD23B9" w:rsidP="00DD23B9">
            <w:pPr>
              <w:keepNext/>
              <w:keepLines/>
              <w:suppressAutoHyphens/>
              <w:ind w:left="264" w:rightChars="-17" w:right="-41" w:hangingChars="110" w:hanging="264"/>
              <w:rPr>
                <w:rFonts w:eastAsia="標楷體" w:cs="Times New Roman"/>
              </w:rPr>
            </w:pPr>
            <w:r w:rsidRPr="001E1F9D">
              <w:rPr>
                <w:rFonts w:eastAsia="標楷體" w:cs="Times New Roman"/>
                <w:bCs/>
              </w:rPr>
              <w:t xml:space="preserve">1. </w:t>
            </w:r>
            <w:r w:rsidRPr="001E1F9D">
              <w:rPr>
                <w:rFonts w:eastAsia="標楷體" w:hAnsi="標楷體" w:cs="Times New Roman"/>
                <w:bCs/>
              </w:rPr>
              <w:t>若計畫涉及受試者將接受非常規性輻射處理，</w:t>
            </w:r>
            <w:r w:rsidRPr="001E1F9D">
              <w:rPr>
                <w:rFonts w:eastAsia="標楷體" w:cs="Times New Roman"/>
                <w:bCs/>
              </w:rPr>
              <w:t xml:space="preserve"> </w:t>
            </w:r>
            <w:r w:rsidRPr="001E1F9D">
              <w:rPr>
                <w:rFonts w:eastAsia="標楷體" w:hAnsi="標楷體" w:cs="Times New Roman"/>
                <w:bCs/>
              </w:rPr>
              <w:t>或涉及兒童、孕婦或健康受試者之任何劑量的計畫，須經輻射防護管理委員會審查通過。</w:t>
            </w:r>
          </w:p>
          <w:p w14:paraId="2A3AB509" w14:textId="77777777" w:rsidR="00DD23B9" w:rsidRPr="001E1F9D" w:rsidRDefault="00DD23B9" w:rsidP="00DD23B9">
            <w:pPr>
              <w:pStyle w:val="a9"/>
              <w:jc w:val="left"/>
              <w:rPr>
                <w:rFonts w:ascii="標楷體" w:eastAsia="標楷體" w:hAnsi="標楷體"/>
                <w:b w:val="0"/>
              </w:rPr>
            </w:pPr>
            <w:r w:rsidRPr="001E1F9D">
              <w:rPr>
                <w:rFonts w:eastAsia="標楷體" w:cs="Times New Roman"/>
                <w:b w:val="0"/>
              </w:rPr>
              <w:t>2.</w:t>
            </w:r>
            <w:r w:rsidRPr="001E1F9D">
              <w:rPr>
                <w:rFonts w:eastAsia="標楷體" w:cs="Times New Roman"/>
              </w:rPr>
              <w:t xml:space="preserve"> </w:t>
            </w:r>
            <w:r w:rsidRPr="001E1F9D">
              <w:rPr>
                <w:rFonts w:ascii="標楷體" w:eastAsia="標楷體" w:hAnsi="標楷體" w:hint="eastAsia"/>
                <w:b w:val="0"/>
              </w:rPr>
              <w:t>凡</w:t>
            </w:r>
            <w:r w:rsidRPr="001E1F9D">
              <w:rPr>
                <w:rFonts w:ascii="標楷體" w:eastAsia="標楷體" w:hAnsi="標楷體"/>
                <w:b w:val="0"/>
              </w:rPr>
              <w:t>研究涉及</w:t>
            </w:r>
            <w:r w:rsidRPr="001E1F9D">
              <w:rPr>
                <w:rFonts w:ascii="標楷體" w:eastAsia="標楷體" w:hAnsi="標楷體" w:hint="eastAsia"/>
                <w:b w:val="0"/>
              </w:rPr>
              <w:t>採集生物檢體</w:t>
            </w:r>
            <w:r w:rsidRPr="001E1F9D">
              <w:rPr>
                <w:rFonts w:ascii="標楷體" w:eastAsia="標楷體" w:hAnsi="標楷體"/>
                <w:b w:val="0"/>
              </w:rPr>
              <w:t>，</w:t>
            </w:r>
            <w:r w:rsidRPr="001E1F9D">
              <w:rPr>
                <w:rFonts w:ascii="標楷體" w:eastAsia="標楷體" w:hAnsi="標楷體" w:hint="eastAsia"/>
                <w:b w:val="0"/>
              </w:rPr>
              <w:t>皆</w:t>
            </w:r>
            <w:r w:rsidRPr="001E1F9D">
              <w:rPr>
                <w:rFonts w:ascii="標楷體" w:eastAsia="標楷體" w:hAnsi="標楷體"/>
                <w:b w:val="0"/>
              </w:rPr>
              <w:t>須經生物安全會審查通過。</w:t>
            </w:r>
          </w:p>
          <w:p w14:paraId="4028E651" w14:textId="77777777" w:rsidR="00DD23B9" w:rsidRPr="00FB43D0" w:rsidRDefault="00DD23B9" w:rsidP="00DD23B9">
            <w:pPr>
              <w:keepNext/>
              <w:keepLines/>
              <w:suppressAutoHyphens/>
              <w:snapToGrid w:val="0"/>
              <w:jc w:val="both"/>
              <w:rPr>
                <w:rFonts w:ascii="標楷體" w:eastAsia="標楷體" w:hAnsi="標楷體" w:cs="Times New Roman"/>
                <w:b/>
              </w:rPr>
            </w:pPr>
          </w:p>
        </w:tc>
      </w:tr>
    </w:tbl>
    <w:p w14:paraId="405AF4CC" w14:textId="77777777" w:rsidR="007A7292" w:rsidRPr="007A7292" w:rsidRDefault="007A7292" w:rsidP="007A7292"/>
    <w:sectPr w:rsidR="007A7292" w:rsidRPr="007A7292" w:rsidSect="00F8093B">
      <w:headerReference w:type="even" r:id="rId8"/>
      <w:headerReference w:type="default" r:id="rId9"/>
      <w:footerReference w:type="even" r:id="rId10"/>
      <w:footerReference w:type="default" r:id="rId11"/>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8988" w14:textId="77777777" w:rsidR="00285632" w:rsidRDefault="00285632">
      <w:r>
        <w:separator/>
      </w:r>
    </w:p>
  </w:endnote>
  <w:endnote w:type="continuationSeparator" w:id="0">
    <w:p w14:paraId="28124AB9" w14:textId="77777777" w:rsidR="00285632" w:rsidRDefault="0028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0DA1" w14:textId="77777777" w:rsidR="00E84555" w:rsidRDefault="00385716">
    <w:pPr>
      <w:pStyle w:val="a4"/>
      <w:framePr w:wrap="around" w:vAnchor="text" w:hAnchor="margin" w:xAlign="right" w:y="1"/>
      <w:rPr>
        <w:rStyle w:val="a5"/>
      </w:rPr>
    </w:pPr>
    <w:r>
      <w:rPr>
        <w:rStyle w:val="a5"/>
      </w:rPr>
      <w:fldChar w:fldCharType="begin"/>
    </w:r>
    <w:r w:rsidR="00E84555">
      <w:rPr>
        <w:rStyle w:val="a5"/>
      </w:rPr>
      <w:instrText xml:space="preserve">PAGE  </w:instrText>
    </w:r>
    <w:r>
      <w:rPr>
        <w:rStyle w:val="a5"/>
      </w:rPr>
      <w:fldChar w:fldCharType="end"/>
    </w:r>
  </w:p>
  <w:p w14:paraId="2C66C9A8" w14:textId="77777777" w:rsidR="00E84555" w:rsidRDefault="00E8455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A13E" w14:textId="77777777" w:rsidR="00E84555" w:rsidRDefault="00385716">
    <w:pPr>
      <w:pStyle w:val="a4"/>
      <w:framePr w:wrap="around" w:vAnchor="text" w:hAnchor="margin" w:xAlign="right" w:y="1"/>
      <w:rPr>
        <w:rStyle w:val="a5"/>
      </w:rPr>
    </w:pPr>
    <w:r>
      <w:rPr>
        <w:rStyle w:val="a5"/>
      </w:rPr>
      <w:fldChar w:fldCharType="begin"/>
    </w:r>
    <w:r w:rsidR="00E84555">
      <w:rPr>
        <w:rStyle w:val="a5"/>
      </w:rPr>
      <w:instrText xml:space="preserve">PAGE  </w:instrText>
    </w:r>
    <w:r>
      <w:rPr>
        <w:rStyle w:val="a5"/>
      </w:rPr>
      <w:fldChar w:fldCharType="separate"/>
    </w:r>
    <w:r w:rsidR="004B1EAB">
      <w:rPr>
        <w:rStyle w:val="a5"/>
      </w:rPr>
      <w:t>1</w:t>
    </w:r>
    <w:r>
      <w:rPr>
        <w:rStyle w:val="a5"/>
      </w:rPr>
      <w:fldChar w:fldCharType="end"/>
    </w:r>
  </w:p>
  <w:p w14:paraId="0559B8BE" w14:textId="77777777" w:rsidR="00E84555" w:rsidRDefault="00E84555">
    <w:pPr>
      <w:pStyle w:val="a4"/>
      <w:ind w:right="360"/>
      <w:jc w:val="center"/>
      <w:rPr>
        <w:rFonts w:ascii="標楷體" w:eastAsia="標楷體" w:hAnsi="標楷體"/>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D659" w14:textId="77777777" w:rsidR="00285632" w:rsidRDefault="00285632">
      <w:r>
        <w:separator/>
      </w:r>
    </w:p>
  </w:footnote>
  <w:footnote w:type="continuationSeparator" w:id="0">
    <w:p w14:paraId="662854A0" w14:textId="77777777" w:rsidR="00285632" w:rsidRDefault="0028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A626" w14:textId="77777777" w:rsidR="00E84555" w:rsidRDefault="00385716">
    <w:pPr>
      <w:pStyle w:val="a3"/>
      <w:framePr w:wrap="around" w:vAnchor="text" w:hAnchor="margin" w:xAlign="right" w:y="1"/>
      <w:rPr>
        <w:rStyle w:val="a5"/>
      </w:rPr>
    </w:pPr>
    <w:r>
      <w:rPr>
        <w:rStyle w:val="a5"/>
      </w:rPr>
      <w:fldChar w:fldCharType="begin"/>
    </w:r>
    <w:r w:rsidR="00E84555">
      <w:rPr>
        <w:rStyle w:val="a5"/>
      </w:rPr>
      <w:instrText xml:space="preserve">PAGE  </w:instrText>
    </w:r>
    <w:r>
      <w:rPr>
        <w:rStyle w:val="a5"/>
      </w:rPr>
      <w:fldChar w:fldCharType="end"/>
    </w:r>
  </w:p>
  <w:p w14:paraId="5748AC9C" w14:textId="77777777" w:rsidR="00E84555" w:rsidRDefault="00E84555">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56"/>
    </w:tblGrid>
    <w:tr w:rsidR="00937FFC" w14:paraId="3DC460C6" w14:textId="77777777" w:rsidTr="00937FFC">
      <w:trPr>
        <w:cantSplit/>
        <w:trHeight w:val="419"/>
      </w:trPr>
      <w:tc>
        <w:tcPr>
          <w:tcW w:w="1980" w:type="dxa"/>
          <w:vMerge w:val="restart"/>
        </w:tcPr>
        <w:p w14:paraId="5E82A822" w14:textId="77777777" w:rsidR="00937FFC" w:rsidRDefault="00937FFC">
          <w:pPr>
            <w:jc w:val="center"/>
            <w:rPr>
              <w:sz w:val="20"/>
              <w:szCs w:val="20"/>
            </w:rPr>
          </w:pPr>
          <w:r>
            <w:rPr>
              <w:rFonts w:ascii="標楷體" w:eastAsia="標楷體" w:hAnsi="標楷體"/>
              <w:b/>
              <w:bCs/>
              <w:sz w:val="40"/>
              <w:szCs w:val="40"/>
              <w:lang w:bidi="ar-SA"/>
            </w:rPr>
            <w:drawing>
              <wp:inline distT="0" distB="0" distL="0" distR="0" wp14:anchorId="57A6C9AE" wp14:editId="665312A9">
                <wp:extent cx="718185" cy="560935"/>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726210" cy="567203"/>
                        </a:xfrm>
                        <a:prstGeom prst="rect">
                          <a:avLst/>
                        </a:prstGeom>
                        <a:noFill/>
                        <a:ln w="9525">
                          <a:noFill/>
                          <a:miter lim="800000"/>
                          <a:headEnd/>
                          <a:tailEnd/>
                        </a:ln>
                      </pic:spPr>
                    </pic:pic>
                  </a:graphicData>
                </a:graphic>
              </wp:inline>
            </w:drawing>
          </w:r>
        </w:p>
      </w:tc>
      <w:tc>
        <w:tcPr>
          <w:tcW w:w="7556" w:type="dxa"/>
          <w:shd w:val="pct5" w:color="auto" w:fill="auto"/>
          <w:vAlign w:val="center"/>
        </w:tcPr>
        <w:p w14:paraId="21E5C4A4" w14:textId="09187446" w:rsidR="00937FFC" w:rsidRPr="00937FFC" w:rsidRDefault="00937FFC" w:rsidP="00937FFC">
          <w:pPr>
            <w:pStyle w:val="a3"/>
            <w:jc w:val="center"/>
            <w:rPr>
              <w:rFonts w:ascii="標楷體" w:eastAsia="標楷體" w:hAnsi="標楷體"/>
              <w:b w:val="0"/>
            </w:rPr>
          </w:pPr>
          <w:r w:rsidRPr="00937FFC">
            <w:rPr>
              <w:rFonts w:ascii="標楷體" w:eastAsia="標楷體" w:hAnsi="標楷體" w:hint="eastAsia"/>
              <w:b w:val="0"/>
              <w:u w:val="none"/>
            </w:rPr>
            <w:t>奇美醫療財團法人奇美醫院人體試驗委員會</w:t>
          </w:r>
        </w:p>
      </w:tc>
    </w:tr>
    <w:tr w:rsidR="00937FFC" w14:paraId="7744178B" w14:textId="77777777" w:rsidTr="00937FFC">
      <w:trPr>
        <w:cantSplit/>
        <w:trHeight w:val="269"/>
      </w:trPr>
      <w:tc>
        <w:tcPr>
          <w:tcW w:w="1980" w:type="dxa"/>
          <w:vMerge/>
        </w:tcPr>
        <w:p w14:paraId="31C16864" w14:textId="77777777" w:rsidR="00937FFC" w:rsidRDefault="00937FFC">
          <w:pPr>
            <w:pStyle w:val="a3"/>
            <w:ind w:right="360"/>
            <w:rPr>
              <w:b w:val="0"/>
              <w:sz w:val="20"/>
            </w:rPr>
          </w:pPr>
        </w:p>
      </w:tc>
      <w:tc>
        <w:tcPr>
          <w:tcW w:w="7556" w:type="dxa"/>
          <w:vAlign w:val="center"/>
        </w:tcPr>
        <w:p w14:paraId="63CEA3B6" w14:textId="2ED9B7AD" w:rsidR="00937FFC" w:rsidRPr="00631522" w:rsidRDefault="00937FFC" w:rsidP="003213DD">
          <w:pPr>
            <w:pStyle w:val="a3"/>
            <w:numPr>
              <w:ins w:id="0" w:author="user" w:date="2005-04-22T16:13:00Z"/>
            </w:numPr>
            <w:ind w:firstLineChars="600" w:firstLine="1440"/>
            <w:rPr>
              <w:rFonts w:ascii="標楷體" w:eastAsia="標楷體" w:hAnsi="標楷體"/>
              <w:b w:val="0"/>
              <w:bCs w:val="0"/>
              <w:u w:val="none"/>
            </w:rPr>
          </w:pPr>
          <w:r>
            <w:rPr>
              <w:rFonts w:ascii="標楷體" w:eastAsia="標楷體" w:hAnsi="標楷體" w:hint="eastAsia"/>
              <w:b w:val="0"/>
              <w:bCs w:val="0"/>
              <w:u w:val="none"/>
            </w:rPr>
            <w:t>人體試驗計畫</w:t>
          </w:r>
          <w:r w:rsidRPr="00937FFC">
            <w:rPr>
              <w:rFonts w:ascii="標楷體" w:eastAsia="標楷體" w:hAnsi="標楷體"/>
              <w:b w:val="0"/>
              <w:bCs w:val="0"/>
              <w:u w:val="none"/>
            </w:rPr>
            <w:t>送審文件清單</w:t>
          </w:r>
        </w:p>
      </w:tc>
    </w:tr>
  </w:tbl>
  <w:p w14:paraId="0A481973" w14:textId="77777777" w:rsidR="00E84555" w:rsidRDefault="00E84555">
    <w:pPr>
      <w:pStyle w:val="a3"/>
      <w:spacing w:line="240" w:lineRule="exact"/>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A6"/>
    <w:multiLevelType w:val="hybridMultilevel"/>
    <w:tmpl w:val="C5DC0C86"/>
    <w:lvl w:ilvl="0" w:tplc="C43821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C7EBC"/>
    <w:multiLevelType w:val="hybridMultilevel"/>
    <w:tmpl w:val="E5382C82"/>
    <w:lvl w:ilvl="0" w:tplc="04090001">
      <w:start w:val="1"/>
      <w:numFmt w:val="bullet"/>
      <w:lvlText w:val=""/>
      <w:lvlJc w:val="left"/>
      <w:pPr>
        <w:ind w:left="705" w:hanging="480"/>
      </w:pPr>
      <w:rPr>
        <w:rFonts w:ascii="Wingdings" w:hAnsi="Wingdings" w:hint="default"/>
      </w:rPr>
    </w:lvl>
    <w:lvl w:ilvl="1" w:tplc="04090003">
      <w:start w:val="1"/>
      <w:numFmt w:val="bullet"/>
      <w:lvlText w:val=""/>
      <w:lvlJc w:val="left"/>
      <w:pPr>
        <w:ind w:left="1185" w:hanging="480"/>
      </w:pPr>
      <w:rPr>
        <w:rFonts w:ascii="Wingdings" w:hAnsi="Wingdings" w:hint="default"/>
      </w:rPr>
    </w:lvl>
    <w:lvl w:ilvl="2" w:tplc="04090005">
      <w:start w:val="1"/>
      <w:numFmt w:val="bullet"/>
      <w:lvlText w:val=""/>
      <w:lvlJc w:val="left"/>
      <w:pPr>
        <w:ind w:left="1665" w:hanging="480"/>
      </w:pPr>
      <w:rPr>
        <w:rFonts w:ascii="Wingdings" w:hAnsi="Wingdings" w:hint="default"/>
      </w:rPr>
    </w:lvl>
    <w:lvl w:ilvl="3" w:tplc="0409000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2" w15:restartNumberingAfterBreak="0">
    <w:nsid w:val="06483A6D"/>
    <w:multiLevelType w:val="hybridMultilevel"/>
    <w:tmpl w:val="3EFE13B2"/>
    <w:lvl w:ilvl="0" w:tplc="089A5F24">
      <w:start w:val="8"/>
      <w:numFmt w:val="decimal"/>
      <w:lvlText w:val="%1."/>
      <w:lvlJc w:val="left"/>
      <w:pPr>
        <w:tabs>
          <w:tab w:val="num" w:pos="360"/>
        </w:tabs>
        <w:ind w:left="360" w:hanging="360"/>
      </w:pPr>
      <w:rPr>
        <w:rFonts w:ascii="Times New Roman" w:eastAsia="新細明體" w:hAnsi="Times New Roman" w:cs="Angsana New" w:hint="default"/>
        <w:color w:val="auto"/>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E304B7"/>
    <w:multiLevelType w:val="hybridMultilevel"/>
    <w:tmpl w:val="2FC2AEA8"/>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DD5F7B"/>
    <w:multiLevelType w:val="hybridMultilevel"/>
    <w:tmpl w:val="AB6264BA"/>
    <w:lvl w:ilvl="0" w:tplc="7244F89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0B2667DE"/>
    <w:multiLevelType w:val="hybridMultilevel"/>
    <w:tmpl w:val="E3A4A96A"/>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 w15:restartNumberingAfterBreak="0">
    <w:nsid w:val="0E2F5D23"/>
    <w:multiLevelType w:val="hybridMultilevel"/>
    <w:tmpl w:val="811A62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3B13A5"/>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835BC0"/>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F79568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15C328A"/>
    <w:multiLevelType w:val="hybridMultilevel"/>
    <w:tmpl w:val="0CC8AD26"/>
    <w:lvl w:ilvl="0" w:tplc="0409000F">
      <w:start w:val="1"/>
      <w:numFmt w:val="decimal"/>
      <w:lvlText w:val="%1."/>
      <w:lvlJc w:val="left"/>
      <w:pPr>
        <w:ind w:left="2280" w:hanging="480"/>
      </w:p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15C567FA"/>
    <w:multiLevelType w:val="hybridMultilevel"/>
    <w:tmpl w:val="9C38A990"/>
    <w:lvl w:ilvl="0" w:tplc="A1E44458">
      <w:start w:val="1"/>
      <w:numFmt w:val="decimal"/>
      <w:lvlText w:val="%1."/>
      <w:lvlJc w:val="left"/>
      <w:pPr>
        <w:ind w:left="480" w:hanging="480"/>
      </w:pPr>
      <w:rPr>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6DD5519"/>
    <w:multiLevelType w:val="hybridMultilevel"/>
    <w:tmpl w:val="D97048A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19B15243"/>
    <w:multiLevelType w:val="hybridMultilevel"/>
    <w:tmpl w:val="B3703F50"/>
    <w:lvl w:ilvl="0" w:tplc="7D9C289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BE97C1B"/>
    <w:multiLevelType w:val="hybridMultilevel"/>
    <w:tmpl w:val="F72861E0"/>
    <w:lvl w:ilvl="0" w:tplc="27FA2228">
      <w:start w:val="1"/>
      <w:numFmt w:val="upperLetter"/>
      <w:lvlText w:val="%1."/>
      <w:lvlJc w:val="left"/>
      <w:pPr>
        <w:ind w:left="480" w:hanging="480"/>
      </w:pPr>
      <w:rPr>
        <w:rFonts w:hint="eastAsia"/>
        <w:snapToGrid/>
        <w:spacing w:val="0"/>
        <w:w w:val="100"/>
        <w:kern w:val="2"/>
        <w:positio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806DA6"/>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1EFE2A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F744DF1"/>
    <w:multiLevelType w:val="hybridMultilevel"/>
    <w:tmpl w:val="FF8EA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4F1720"/>
    <w:multiLevelType w:val="hybridMultilevel"/>
    <w:tmpl w:val="CC00B8F8"/>
    <w:lvl w:ilvl="0" w:tplc="8FE610A0">
      <w:numFmt w:val="bullet"/>
      <w:lvlText w:val=""/>
      <w:lvlJc w:val="left"/>
      <w:pPr>
        <w:ind w:left="355" w:hanging="217"/>
      </w:pPr>
      <w:rPr>
        <w:rFonts w:ascii="Symbol" w:eastAsia="Symbol" w:hAnsi="Symbol" w:cs="Symbol" w:hint="default"/>
        <w:w w:val="100"/>
        <w:sz w:val="24"/>
        <w:szCs w:val="24"/>
      </w:rPr>
    </w:lvl>
    <w:lvl w:ilvl="1" w:tplc="35964D78">
      <w:numFmt w:val="bullet"/>
      <w:lvlText w:val="•"/>
      <w:lvlJc w:val="left"/>
      <w:pPr>
        <w:ind w:left="1055" w:hanging="217"/>
      </w:pPr>
      <w:rPr>
        <w:rFonts w:hint="default"/>
      </w:rPr>
    </w:lvl>
    <w:lvl w:ilvl="2" w:tplc="475038C8">
      <w:numFmt w:val="bullet"/>
      <w:lvlText w:val="•"/>
      <w:lvlJc w:val="left"/>
      <w:pPr>
        <w:ind w:left="1750" w:hanging="217"/>
      </w:pPr>
      <w:rPr>
        <w:rFonts w:hint="default"/>
      </w:rPr>
    </w:lvl>
    <w:lvl w:ilvl="3" w:tplc="DB029DCE">
      <w:numFmt w:val="bullet"/>
      <w:lvlText w:val="•"/>
      <w:lvlJc w:val="left"/>
      <w:pPr>
        <w:ind w:left="2446" w:hanging="217"/>
      </w:pPr>
      <w:rPr>
        <w:rFonts w:hint="default"/>
      </w:rPr>
    </w:lvl>
    <w:lvl w:ilvl="4" w:tplc="7A6AADB6">
      <w:numFmt w:val="bullet"/>
      <w:lvlText w:val="•"/>
      <w:lvlJc w:val="left"/>
      <w:pPr>
        <w:ind w:left="3141" w:hanging="217"/>
      </w:pPr>
      <w:rPr>
        <w:rFonts w:hint="default"/>
      </w:rPr>
    </w:lvl>
    <w:lvl w:ilvl="5" w:tplc="A1AE3516">
      <w:numFmt w:val="bullet"/>
      <w:lvlText w:val="•"/>
      <w:lvlJc w:val="left"/>
      <w:pPr>
        <w:ind w:left="3837" w:hanging="217"/>
      </w:pPr>
      <w:rPr>
        <w:rFonts w:hint="default"/>
      </w:rPr>
    </w:lvl>
    <w:lvl w:ilvl="6" w:tplc="140202AC">
      <w:numFmt w:val="bullet"/>
      <w:lvlText w:val="•"/>
      <w:lvlJc w:val="left"/>
      <w:pPr>
        <w:ind w:left="4532" w:hanging="217"/>
      </w:pPr>
      <w:rPr>
        <w:rFonts w:hint="default"/>
      </w:rPr>
    </w:lvl>
    <w:lvl w:ilvl="7" w:tplc="C0CCCC06">
      <w:numFmt w:val="bullet"/>
      <w:lvlText w:val="•"/>
      <w:lvlJc w:val="left"/>
      <w:pPr>
        <w:ind w:left="5228" w:hanging="217"/>
      </w:pPr>
      <w:rPr>
        <w:rFonts w:hint="default"/>
      </w:rPr>
    </w:lvl>
    <w:lvl w:ilvl="8" w:tplc="820A280C">
      <w:numFmt w:val="bullet"/>
      <w:lvlText w:val="•"/>
      <w:lvlJc w:val="left"/>
      <w:pPr>
        <w:ind w:left="5923" w:hanging="217"/>
      </w:pPr>
      <w:rPr>
        <w:rFonts w:hint="default"/>
      </w:rPr>
    </w:lvl>
  </w:abstractNum>
  <w:abstractNum w:abstractNumId="19" w15:restartNumberingAfterBreak="0">
    <w:nsid w:val="2AE41CE8"/>
    <w:multiLevelType w:val="hybridMultilevel"/>
    <w:tmpl w:val="37E4B890"/>
    <w:lvl w:ilvl="0" w:tplc="24880314">
      <w:start w:val="1"/>
      <w:numFmt w:val="decimal"/>
      <w:lvlText w:val="(%1)."/>
      <w:lvlJc w:val="left"/>
      <w:pPr>
        <w:ind w:left="530" w:hanging="480"/>
      </w:pPr>
      <w:rPr>
        <w:rFonts w:hint="eastAsia"/>
        <w:color w:val="000000"/>
        <w:sz w:val="24"/>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0" w15:restartNumberingAfterBreak="0">
    <w:nsid w:val="2D0E3EA9"/>
    <w:multiLevelType w:val="multilevel"/>
    <w:tmpl w:val="138A1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38A01A6"/>
    <w:multiLevelType w:val="hybridMultilevel"/>
    <w:tmpl w:val="C794098A"/>
    <w:lvl w:ilvl="0" w:tplc="9DF2D3E0">
      <w:start w:val="5"/>
      <w:numFmt w:val="bullet"/>
      <w:lvlText w:val="□"/>
      <w:lvlJc w:val="left"/>
      <w:pPr>
        <w:tabs>
          <w:tab w:val="num" w:pos="840"/>
        </w:tabs>
        <w:ind w:left="840" w:hanging="360"/>
      </w:pPr>
      <w:rPr>
        <w:rFonts w:ascii="標楷體" w:eastAsia="標楷體" w:hAnsi="標楷體" w:cs="Angsana New"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D011E7D"/>
    <w:multiLevelType w:val="hybridMultilevel"/>
    <w:tmpl w:val="D12ACF62"/>
    <w:lvl w:ilvl="0" w:tplc="0388CBF4">
      <w:start w:val="5"/>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03D2EB8"/>
    <w:multiLevelType w:val="hybridMultilevel"/>
    <w:tmpl w:val="0282AD92"/>
    <w:lvl w:ilvl="0" w:tplc="1CA2F192">
      <w:numFmt w:val="bullet"/>
      <w:lvlText w:val=""/>
      <w:lvlJc w:val="left"/>
      <w:pPr>
        <w:tabs>
          <w:tab w:val="num" w:pos="480"/>
        </w:tabs>
        <w:ind w:left="480" w:hanging="48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24D38C8"/>
    <w:multiLevelType w:val="hybridMultilevel"/>
    <w:tmpl w:val="0CF8CC00"/>
    <w:lvl w:ilvl="0" w:tplc="909E8198">
      <w:start w:val="1"/>
      <w:numFmt w:val="decimal"/>
      <w:lvlText w:val="%1."/>
      <w:lvlJc w:val="left"/>
      <w:pPr>
        <w:ind w:left="480" w:hanging="480"/>
      </w:pPr>
      <w:rPr>
        <w:rFonts w:ascii="Times New Roman" w:hAnsi="Times New Roman" w:cs="Times New Roman" w:hint="default"/>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5A1797D"/>
    <w:multiLevelType w:val="multilevel"/>
    <w:tmpl w:val="88D01B7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81E7144"/>
    <w:multiLevelType w:val="hybridMultilevel"/>
    <w:tmpl w:val="BF863084"/>
    <w:lvl w:ilvl="0" w:tplc="C7DCE556">
      <w:numFmt w:val="bullet"/>
      <w:lvlText w:val=""/>
      <w:lvlJc w:val="left"/>
      <w:pPr>
        <w:ind w:left="355" w:hanging="217"/>
      </w:pPr>
      <w:rPr>
        <w:rFonts w:ascii="Symbol" w:eastAsia="Symbol" w:hAnsi="Symbol" w:cs="Symbol" w:hint="default"/>
        <w:color w:val="auto"/>
        <w:w w:val="100"/>
        <w:sz w:val="24"/>
        <w:szCs w:val="24"/>
      </w:rPr>
    </w:lvl>
    <w:lvl w:ilvl="1" w:tplc="F766BB9E">
      <w:numFmt w:val="bullet"/>
      <w:lvlText w:val="•"/>
      <w:lvlJc w:val="left"/>
      <w:pPr>
        <w:ind w:left="1055" w:hanging="217"/>
      </w:pPr>
      <w:rPr>
        <w:rFonts w:hint="default"/>
      </w:rPr>
    </w:lvl>
    <w:lvl w:ilvl="2" w:tplc="0DA83438">
      <w:numFmt w:val="bullet"/>
      <w:lvlText w:val="•"/>
      <w:lvlJc w:val="left"/>
      <w:pPr>
        <w:ind w:left="1750" w:hanging="217"/>
      </w:pPr>
      <w:rPr>
        <w:rFonts w:hint="default"/>
      </w:rPr>
    </w:lvl>
    <w:lvl w:ilvl="3" w:tplc="BE74157C">
      <w:numFmt w:val="bullet"/>
      <w:lvlText w:val="•"/>
      <w:lvlJc w:val="left"/>
      <w:pPr>
        <w:ind w:left="2446" w:hanging="217"/>
      </w:pPr>
      <w:rPr>
        <w:rFonts w:hint="default"/>
      </w:rPr>
    </w:lvl>
    <w:lvl w:ilvl="4" w:tplc="9A3C791A">
      <w:numFmt w:val="bullet"/>
      <w:lvlText w:val="•"/>
      <w:lvlJc w:val="left"/>
      <w:pPr>
        <w:ind w:left="3141" w:hanging="217"/>
      </w:pPr>
      <w:rPr>
        <w:rFonts w:hint="default"/>
      </w:rPr>
    </w:lvl>
    <w:lvl w:ilvl="5" w:tplc="3E2C9628">
      <w:numFmt w:val="bullet"/>
      <w:lvlText w:val="•"/>
      <w:lvlJc w:val="left"/>
      <w:pPr>
        <w:ind w:left="3837" w:hanging="217"/>
      </w:pPr>
      <w:rPr>
        <w:rFonts w:hint="default"/>
      </w:rPr>
    </w:lvl>
    <w:lvl w:ilvl="6" w:tplc="2A9ADC56">
      <w:numFmt w:val="bullet"/>
      <w:lvlText w:val="•"/>
      <w:lvlJc w:val="left"/>
      <w:pPr>
        <w:ind w:left="4532" w:hanging="217"/>
      </w:pPr>
      <w:rPr>
        <w:rFonts w:hint="default"/>
      </w:rPr>
    </w:lvl>
    <w:lvl w:ilvl="7" w:tplc="727A2058">
      <w:numFmt w:val="bullet"/>
      <w:lvlText w:val="•"/>
      <w:lvlJc w:val="left"/>
      <w:pPr>
        <w:ind w:left="5228" w:hanging="217"/>
      </w:pPr>
      <w:rPr>
        <w:rFonts w:hint="default"/>
      </w:rPr>
    </w:lvl>
    <w:lvl w:ilvl="8" w:tplc="39F86382">
      <w:numFmt w:val="bullet"/>
      <w:lvlText w:val="•"/>
      <w:lvlJc w:val="left"/>
      <w:pPr>
        <w:ind w:left="5923" w:hanging="217"/>
      </w:pPr>
      <w:rPr>
        <w:rFonts w:hint="default"/>
      </w:rPr>
    </w:lvl>
  </w:abstractNum>
  <w:abstractNum w:abstractNumId="27" w15:restartNumberingAfterBreak="0">
    <w:nsid w:val="4843722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D527DFE"/>
    <w:multiLevelType w:val="hybridMultilevel"/>
    <w:tmpl w:val="F6D86A48"/>
    <w:lvl w:ilvl="0" w:tplc="A6160AF4">
      <w:start w:val="1"/>
      <w:numFmt w:val="bullet"/>
      <w:lvlText w:val="£"/>
      <w:lvlJc w:val="left"/>
      <w:pPr>
        <w:ind w:left="1440" w:hanging="480"/>
      </w:pPr>
      <w:rPr>
        <w:rFonts w:ascii="Wingdings 2" w:hAnsi="Wingdings 2"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9" w15:restartNumberingAfterBreak="0">
    <w:nsid w:val="4DB84754"/>
    <w:multiLevelType w:val="hybridMultilevel"/>
    <w:tmpl w:val="28F6ADD8"/>
    <w:lvl w:ilvl="0" w:tplc="56F0C3BA">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25375CA"/>
    <w:multiLevelType w:val="hybridMultilevel"/>
    <w:tmpl w:val="B5B80398"/>
    <w:lvl w:ilvl="0" w:tplc="2A50989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56537D10"/>
    <w:multiLevelType w:val="hybridMultilevel"/>
    <w:tmpl w:val="471EA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7FC20DB"/>
    <w:multiLevelType w:val="multilevel"/>
    <w:tmpl w:val="863AC8EC"/>
    <w:lvl w:ilvl="0">
      <w:start w:val="1"/>
      <w:numFmt w:val="decimal"/>
      <w:lvlText w:val="%1."/>
      <w:lvlJc w:val="left"/>
      <w:pPr>
        <w:ind w:left="732" w:hanging="732"/>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59DF0E0C"/>
    <w:multiLevelType w:val="hybridMultilevel"/>
    <w:tmpl w:val="41F4BF8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4" w15:restartNumberingAfterBreak="0">
    <w:nsid w:val="5E1F2892"/>
    <w:multiLevelType w:val="hybridMultilevel"/>
    <w:tmpl w:val="5BE2680A"/>
    <w:lvl w:ilvl="0" w:tplc="24880314">
      <w:start w:val="1"/>
      <w:numFmt w:val="decimal"/>
      <w:lvlText w:val="(%1)."/>
      <w:lvlJc w:val="left"/>
      <w:pPr>
        <w:ind w:left="730" w:hanging="480"/>
      </w:pPr>
      <w:rPr>
        <w:rFonts w:hint="eastAsia"/>
        <w:color w:val="000000"/>
        <w:sz w:val="24"/>
      </w:rPr>
    </w:lvl>
    <w:lvl w:ilvl="1" w:tplc="04090003">
      <w:start w:val="1"/>
      <w:numFmt w:val="decimal"/>
      <w:lvlText w:val="%2."/>
      <w:lvlJc w:val="left"/>
      <w:pPr>
        <w:tabs>
          <w:tab w:val="num" w:pos="1210"/>
        </w:tabs>
        <w:ind w:left="1210" w:hanging="360"/>
      </w:pPr>
      <w:rPr>
        <w:rFonts w:cs="Times New Roman"/>
      </w:rPr>
    </w:lvl>
    <w:lvl w:ilvl="2" w:tplc="04090005">
      <w:start w:val="1"/>
      <w:numFmt w:val="decimal"/>
      <w:lvlText w:val="%3."/>
      <w:lvlJc w:val="left"/>
      <w:pPr>
        <w:tabs>
          <w:tab w:val="num" w:pos="1930"/>
        </w:tabs>
        <w:ind w:left="1930" w:hanging="360"/>
      </w:pPr>
      <w:rPr>
        <w:rFonts w:cs="Times New Roman"/>
      </w:rPr>
    </w:lvl>
    <w:lvl w:ilvl="3" w:tplc="04090001">
      <w:start w:val="1"/>
      <w:numFmt w:val="decimal"/>
      <w:lvlText w:val="%4."/>
      <w:lvlJc w:val="left"/>
      <w:pPr>
        <w:tabs>
          <w:tab w:val="num" w:pos="2650"/>
        </w:tabs>
        <w:ind w:left="2650" w:hanging="360"/>
      </w:pPr>
      <w:rPr>
        <w:rFonts w:cs="Times New Roman"/>
      </w:rPr>
    </w:lvl>
    <w:lvl w:ilvl="4" w:tplc="04090003">
      <w:start w:val="1"/>
      <w:numFmt w:val="decimal"/>
      <w:lvlText w:val="%5."/>
      <w:lvlJc w:val="left"/>
      <w:pPr>
        <w:tabs>
          <w:tab w:val="num" w:pos="3370"/>
        </w:tabs>
        <w:ind w:left="3370" w:hanging="360"/>
      </w:pPr>
      <w:rPr>
        <w:rFonts w:cs="Times New Roman"/>
      </w:rPr>
    </w:lvl>
    <w:lvl w:ilvl="5" w:tplc="04090005">
      <w:start w:val="1"/>
      <w:numFmt w:val="decimal"/>
      <w:lvlText w:val="%6."/>
      <w:lvlJc w:val="left"/>
      <w:pPr>
        <w:tabs>
          <w:tab w:val="num" w:pos="4090"/>
        </w:tabs>
        <w:ind w:left="4090" w:hanging="360"/>
      </w:pPr>
      <w:rPr>
        <w:rFonts w:cs="Times New Roman"/>
      </w:rPr>
    </w:lvl>
    <w:lvl w:ilvl="6" w:tplc="04090001">
      <w:start w:val="1"/>
      <w:numFmt w:val="decimal"/>
      <w:lvlText w:val="%7."/>
      <w:lvlJc w:val="left"/>
      <w:pPr>
        <w:tabs>
          <w:tab w:val="num" w:pos="4810"/>
        </w:tabs>
        <w:ind w:left="4810" w:hanging="360"/>
      </w:pPr>
      <w:rPr>
        <w:rFonts w:cs="Times New Roman"/>
      </w:rPr>
    </w:lvl>
    <w:lvl w:ilvl="7" w:tplc="04090003">
      <w:start w:val="1"/>
      <w:numFmt w:val="decimal"/>
      <w:lvlText w:val="%8."/>
      <w:lvlJc w:val="left"/>
      <w:pPr>
        <w:tabs>
          <w:tab w:val="num" w:pos="5530"/>
        </w:tabs>
        <w:ind w:left="5530" w:hanging="360"/>
      </w:pPr>
      <w:rPr>
        <w:rFonts w:cs="Times New Roman"/>
      </w:rPr>
    </w:lvl>
    <w:lvl w:ilvl="8" w:tplc="04090005">
      <w:start w:val="1"/>
      <w:numFmt w:val="decimal"/>
      <w:lvlText w:val="%9."/>
      <w:lvlJc w:val="left"/>
      <w:pPr>
        <w:tabs>
          <w:tab w:val="num" w:pos="6250"/>
        </w:tabs>
        <w:ind w:left="6250" w:hanging="360"/>
      </w:pPr>
      <w:rPr>
        <w:rFonts w:cs="Times New Roman"/>
      </w:rPr>
    </w:lvl>
  </w:abstractNum>
  <w:abstractNum w:abstractNumId="35" w15:restartNumberingAfterBreak="0">
    <w:nsid w:val="5FE63BF8"/>
    <w:multiLevelType w:val="hybridMultilevel"/>
    <w:tmpl w:val="C58E8C7A"/>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602D794A"/>
    <w:multiLevelType w:val="hybridMultilevel"/>
    <w:tmpl w:val="DCD68F8E"/>
    <w:lvl w:ilvl="0" w:tplc="04090001">
      <w:start w:val="1"/>
      <w:numFmt w:val="bullet"/>
      <w:lvlText w:val=""/>
      <w:lvlJc w:val="left"/>
      <w:pPr>
        <w:tabs>
          <w:tab w:val="num" w:pos="480"/>
        </w:tabs>
        <w:ind w:left="480" w:hanging="480"/>
      </w:pPr>
      <w:rPr>
        <w:rFonts w:ascii="Wingdings" w:hAnsi="Wingdings" w:hint="default"/>
      </w:rPr>
    </w:lvl>
    <w:lvl w:ilvl="1" w:tplc="A61CFF54">
      <w:numFmt w:val="bullet"/>
      <w:lvlText w:val="□"/>
      <w:lvlJc w:val="left"/>
      <w:pPr>
        <w:tabs>
          <w:tab w:val="num" w:pos="960"/>
        </w:tabs>
        <w:ind w:left="960" w:hanging="480"/>
      </w:pPr>
      <w:rPr>
        <w:rFonts w:ascii="標楷體" w:eastAsia="標楷體" w:hAnsi="標楷體" w:cs="Angsana New" w:hint="eastAsia"/>
        <w:lang w:val="en-US"/>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6275659F"/>
    <w:multiLevelType w:val="hybridMultilevel"/>
    <w:tmpl w:val="25BC0D82"/>
    <w:lvl w:ilvl="0" w:tplc="9C840C4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5D61B8A"/>
    <w:multiLevelType w:val="multilevel"/>
    <w:tmpl w:val="FFF2A750"/>
    <w:lvl w:ilvl="0">
      <w:start w:val="1"/>
      <w:numFmt w:val="decimal"/>
      <w:lvlText w:val="%1."/>
      <w:lvlJc w:val="left"/>
      <w:pPr>
        <w:ind w:left="425" w:hanging="425"/>
      </w:pPr>
      <w:rPr>
        <w:rFonts w:ascii="標楷體" w:eastAsia="標楷體" w:hAnsi="標楷體"/>
        <w:b/>
      </w:rPr>
    </w:lvl>
    <w:lvl w:ilvl="1">
      <w:start w:val="1"/>
      <w:numFmt w:val="decimal"/>
      <w:lvlText w:val="%1.%2"/>
      <w:lvlJc w:val="left"/>
      <w:pPr>
        <w:ind w:left="992" w:hanging="567"/>
      </w:pPr>
      <w:rPr>
        <w:rFonts w:ascii="標楷體" w:eastAsia="標楷體" w:hAnsi="標楷體"/>
        <w:b/>
      </w:rPr>
    </w:lvl>
    <w:lvl w:ilvl="2">
      <w:start w:val="1"/>
      <w:numFmt w:val="decimal"/>
      <w:lvlText w:val="%1.%2.%3"/>
      <w:lvlJc w:val="left"/>
      <w:pPr>
        <w:ind w:left="1418" w:hanging="567"/>
      </w:pPr>
      <w:rPr>
        <w:rFonts w:ascii="標楷體" w:eastAsia="標楷體" w:hAnsi="標楷體"/>
        <w:b/>
      </w:rPr>
    </w:lvl>
    <w:lvl w:ilvl="3">
      <w:start w:val="1"/>
      <w:numFmt w:val="decimal"/>
      <w:lvlText w:val="%1.%2.%3.%4"/>
      <w:lvlJc w:val="left"/>
      <w:pPr>
        <w:ind w:left="1984" w:hanging="708"/>
      </w:pPr>
      <w:rPr>
        <w:rFonts w:ascii="標楷體" w:eastAsia="標楷體" w:hAnsi="標楷體"/>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68DB64F2"/>
    <w:multiLevelType w:val="hybridMultilevel"/>
    <w:tmpl w:val="EEAE37CA"/>
    <w:lvl w:ilvl="0" w:tplc="D2F806EE">
      <w:start w:val="1"/>
      <w:numFmt w:val="decimal"/>
      <w:lvlText w:val="%1)"/>
      <w:lvlJc w:val="left"/>
      <w:pPr>
        <w:tabs>
          <w:tab w:val="num" w:pos="720"/>
        </w:tabs>
        <w:ind w:left="720" w:hanging="360"/>
      </w:pPr>
    </w:lvl>
    <w:lvl w:ilvl="1" w:tplc="56FEC14A">
      <w:start w:val="1"/>
      <w:numFmt w:val="decimal"/>
      <w:lvlText w:val="%2)"/>
      <w:lvlJc w:val="left"/>
      <w:pPr>
        <w:tabs>
          <w:tab w:val="num" w:pos="1440"/>
        </w:tabs>
        <w:ind w:left="1440" w:hanging="360"/>
      </w:pPr>
    </w:lvl>
    <w:lvl w:ilvl="2" w:tplc="B9C2E5BC" w:tentative="1">
      <w:start w:val="1"/>
      <w:numFmt w:val="decimal"/>
      <w:lvlText w:val="%3)"/>
      <w:lvlJc w:val="left"/>
      <w:pPr>
        <w:tabs>
          <w:tab w:val="num" w:pos="2160"/>
        </w:tabs>
        <w:ind w:left="2160" w:hanging="360"/>
      </w:pPr>
    </w:lvl>
    <w:lvl w:ilvl="3" w:tplc="FD6225B4" w:tentative="1">
      <w:start w:val="1"/>
      <w:numFmt w:val="decimal"/>
      <w:lvlText w:val="%4)"/>
      <w:lvlJc w:val="left"/>
      <w:pPr>
        <w:tabs>
          <w:tab w:val="num" w:pos="2880"/>
        </w:tabs>
        <w:ind w:left="2880" w:hanging="360"/>
      </w:pPr>
    </w:lvl>
    <w:lvl w:ilvl="4" w:tplc="DE224470" w:tentative="1">
      <w:start w:val="1"/>
      <w:numFmt w:val="decimal"/>
      <w:lvlText w:val="%5)"/>
      <w:lvlJc w:val="left"/>
      <w:pPr>
        <w:tabs>
          <w:tab w:val="num" w:pos="3600"/>
        </w:tabs>
        <w:ind w:left="3600" w:hanging="360"/>
      </w:pPr>
    </w:lvl>
    <w:lvl w:ilvl="5" w:tplc="E94A5398" w:tentative="1">
      <w:start w:val="1"/>
      <w:numFmt w:val="decimal"/>
      <w:lvlText w:val="%6)"/>
      <w:lvlJc w:val="left"/>
      <w:pPr>
        <w:tabs>
          <w:tab w:val="num" w:pos="4320"/>
        </w:tabs>
        <w:ind w:left="4320" w:hanging="360"/>
      </w:pPr>
    </w:lvl>
    <w:lvl w:ilvl="6" w:tplc="40FEAD56" w:tentative="1">
      <w:start w:val="1"/>
      <w:numFmt w:val="decimal"/>
      <w:lvlText w:val="%7)"/>
      <w:lvlJc w:val="left"/>
      <w:pPr>
        <w:tabs>
          <w:tab w:val="num" w:pos="5040"/>
        </w:tabs>
        <w:ind w:left="5040" w:hanging="360"/>
      </w:pPr>
    </w:lvl>
    <w:lvl w:ilvl="7" w:tplc="58A62CEC" w:tentative="1">
      <w:start w:val="1"/>
      <w:numFmt w:val="decimal"/>
      <w:lvlText w:val="%8)"/>
      <w:lvlJc w:val="left"/>
      <w:pPr>
        <w:tabs>
          <w:tab w:val="num" w:pos="5760"/>
        </w:tabs>
        <w:ind w:left="5760" w:hanging="360"/>
      </w:pPr>
    </w:lvl>
    <w:lvl w:ilvl="8" w:tplc="CABABEA8" w:tentative="1">
      <w:start w:val="1"/>
      <w:numFmt w:val="decimal"/>
      <w:lvlText w:val="%9)"/>
      <w:lvlJc w:val="left"/>
      <w:pPr>
        <w:tabs>
          <w:tab w:val="num" w:pos="6480"/>
        </w:tabs>
        <w:ind w:left="6480" w:hanging="360"/>
      </w:pPr>
    </w:lvl>
  </w:abstractNum>
  <w:abstractNum w:abstractNumId="40" w15:restartNumberingAfterBreak="0">
    <w:nsid w:val="6A8A7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6EA917B6"/>
    <w:multiLevelType w:val="hybridMultilevel"/>
    <w:tmpl w:val="A42EFE84"/>
    <w:lvl w:ilvl="0" w:tplc="27FA2228">
      <w:start w:val="1"/>
      <w:numFmt w:val="upperLetter"/>
      <w:lvlText w:val="%1."/>
      <w:lvlJc w:val="left"/>
      <w:pPr>
        <w:ind w:left="580" w:hanging="480"/>
      </w:pPr>
      <w:rPr>
        <w:rFonts w:hint="eastAsia"/>
        <w:snapToGrid/>
        <w:spacing w:val="0"/>
        <w:w w:val="100"/>
        <w:kern w:val="2"/>
        <w:position w:val="0"/>
      </w:rPr>
    </w:lvl>
    <w:lvl w:ilvl="1" w:tplc="04090019">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2" w15:restartNumberingAfterBreak="0">
    <w:nsid w:val="714D70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716748EE"/>
    <w:multiLevelType w:val="hybridMultilevel"/>
    <w:tmpl w:val="08D05F2C"/>
    <w:lvl w:ilvl="0" w:tplc="9D4040BE">
      <w:start w:val="1"/>
      <w:numFmt w:val="decimal"/>
      <w:lvlText w:val="(%1)."/>
      <w:lvlJc w:val="left"/>
      <w:pPr>
        <w:ind w:left="764" w:hanging="480"/>
      </w:pPr>
      <w:rPr>
        <w:rFonts w:hint="eastAsia"/>
      </w:rPr>
    </w:lvl>
    <w:lvl w:ilvl="1" w:tplc="04090003">
      <w:start w:val="1"/>
      <w:numFmt w:val="decimal"/>
      <w:lvlText w:val="%2."/>
      <w:lvlJc w:val="left"/>
      <w:pPr>
        <w:tabs>
          <w:tab w:val="num" w:pos="1364"/>
        </w:tabs>
        <w:ind w:left="1364" w:hanging="360"/>
      </w:pPr>
      <w:rPr>
        <w:rFonts w:cs="Times New Roman"/>
      </w:rPr>
    </w:lvl>
    <w:lvl w:ilvl="2" w:tplc="04090005">
      <w:start w:val="1"/>
      <w:numFmt w:val="decimal"/>
      <w:lvlText w:val="%3."/>
      <w:lvlJc w:val="left"/>
      <w:pPr>
        <w:tabs>
          <w:tab w:val="num" w:pos="2084"/>
        </w:tabs>
        <w:ind w:left="2084" w:hanging="360"/>
      </w:pPr>
      <w:rPr>
        <w:rFonts w:cs="Times New Roman"/>
      </w:rPr>
    </w:lvl>
    <w:lvl w:ilvl="3" w:tplc="04090001">
      <w:start w:val="1"/>
      <w:numFmt w:val="decimal"/>
      <w:lvlText w:val="%4."/>
      <w:lvlJc w:val="left"/>
      <w:pPr>
        <w:tabs>
          <w:tab w:val="num" w:pos="2804"/>
        </w:tabs>
        <w:ind w:left="2804" w:hanging="360"/>
      </w:pPr>
      <w:rPr>
        <w:rFonts w:cs="Times New Roman"/>
      </w:rPr>
    </w:lvl>
    <w:lvl w:ilvl="4" w:tplc="04090003">
      <w:start w:val="1"/>
      <w:numFmt w:val="decimal"/>
      <w:lvlText w:val="%5."/>
      <w:lvlJc w:val="left"/>
      <w:pPr>
        <w:tabs>
          <w:tab w:val="num" w:pos="3524"/>
        </w:tabs>
        <w:ind w:left="3524" w:hanging="360"/>
      </w:pPr>
      <w:rPr>
        <w:rFonts w:cs="Times New Roman"/>
      </w:rPr>
    </w:lvl>
    <w:lvl w:ilvl="5" w:tplc="04090005">
      <w:start w:val="1"/>
      <w:numFmt w:val="decimal"/>
      <w:lvlText w:val="%6."/>
      <w:lvlJc w:val="left"/>
      <w:pPr>
        <w:tabs>
          <w:tab w:val="num" w:pos="4244"/>
        </w:tabs>
        <w:ind w:left="4244" w:hanging="360"/>
      </w:pPr>
      <w:rPr>
        <w:rFonts w:cs="Times New Roman"/>
      </w:rPr>
    </w:lvl>
    <w:lvl w:ilvl="6" w:tplc="04090001">
      <w:start w:val="1"/>
      <w:numFmt w:val="decimal"/>
      <w:lvlText w:val="%7."/>
      <w:lvlJc w:val="left"/>
      <w:pPr>
        <w:tabs>
          <w:tab w:val="num" w:pos="4964"/>
        </w:tabs>
        <w:ind w:left="4964" w:hanging="360"/>
      </w:pPr>
      <w:rPr>
        <w:rFonts w:cs="Times New Roman"/>
      </w:rPr>
    </w:lvl>
    <w:lvl w:ilvl="7" w:tplc="04090003">
      <w:start w:val="1"/>
      <w:numFmt w:val="decimal"/>
      <w:lvlText w:val="%8."/>
      <w:lvlJc w:val="left"/>
      <w:pPr>
        <w:tabs>
          <w:tab w:val="num" w:pos="5684"/>
        </w:tabs>
        <w:ind w:left="5684" w:hanging="360"/>
      </w:pPr>
      <w:rPr>
        <w:rFonts w:cs="Times New Roman"/>
      </w:rPr>
    </w:lvl>
    <w:lvl w:ilvl="8" w:tplc="04090005">
      <w:start w:val="1"/>
      <w:numFmt w:val="decimal"/>
      <w:lvlText w:val="%9."/>
      <w:lvlJc w:val="left"/>
      <w:pPr>
        <w:tabs>
          <w:tab w:val="num" w:pos="6404"/>
        </w:tabs>
        <w:ind w:left="6404" w:hanging="360"/>
      </w:pPr>
      <w:rPr>
        <w:rFonts w:cs="Times New Roman"/>
      </w:rPr>
    </w:lvl>
  </w:abstractNum>
  <w:abstractNum w:abstractNumId="44" w15:restartNumberingAfterBreak="0">
    <w:nsid w:val="75853E28"/>
    <w:multiLevelType w:val="hybridMultilevel"/>
    <w:tmpl w:val="8E1402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5E47431"/>
    <w:multiLevelType w:val="hybridMultilevel"/>
    <w:tmpl w:val="87A09E8A"/>
    <w:lvl w:ilvl="0" w:tplc="24880314">
      <w:start w:val="1"/>
      <w:numFmt w:val="decimal"/>
      <w:lvlText w:val="(%1)."/>
      <w:lvlJc w:val="left"/>
      <w:pPr>
        <w:ind w:left="630" w:hanging="480"/>
      </w:pPr>
      <w:rPr>
        <w:rFonts w:hint="eastAsia"/>
        <w:color w:val="000000"/>
        <w:sz w:val="24"/>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6" w15:restartNumberingAfterBreak="0">
    <w:nsid w:val="76AD2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F495FD7"/>
    <w:multiLevelType w:val="hybridMultilevel"/>
    <w:tmpl w:val="0E144FF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36"/>
  </w:num>
  <w:num w:numId="2">
    <w:abstractNumId w:val="21"/>
  </w:num>
  <w:num w:numId="3">
    <w:abstractNumId w:val="29"/>
  </w:num>
  <w:num w:numId="4">
    <w:abstractNumId w:val="23"/>
  </w:num>
  <w:num w:numId="5">
    <w:abstractNumId w:val="3"/>
  </w:num>
  <w:num w:numId="6">
    <w:abstractNumId w:val="35"/>
  </w:num>
  <w:num w:numId="7">
    <w:abstractNumId w:val="37"/>
  </w:num>
  <w:num w:numId="8">
    <w:abstractNumId w:val="47"/>
  </w:num>
  <w:num w:numId="9">
    <w:abstractNumId w:val="33"/>
  </w:num>
  <w:num w:numId="10">
    <w:abstractNumId w:val="10"/>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4"/>
  </w:num>
  <w:num w:numId="16">
    <w:abstractNumId w:val="45"/>
  </w:num>
  <w:num w:numId="17">
    <w:abstractNumId w:val="19"/>
  </w:num>
  <w:num w:numId="18">
    <w:abstractNumId w:val="2"/>
  </w:num>
  <w:num w:numId="19">
    <w:abstractNumId w:val="1"/>
  </w:num>
  <w:num w:numId="20">
    <w:abstractNumId w:val="32"/>
  </w:num>
  <w:num w:numId="21">
    <w:abstractNumId w:val="18"/>
  </w:num>
  <w:num w:numId="22">
    <w:abstractNumId w:val="28"/>
  </w:num>
  <w:num w:numId="23">
    <w:abstractNumId w:val="36"/>
  </w:num>
  <w:num w:numId="24">
    <w:abstractNumId w:val="28"/>
  </w:num>
  <w:num w:numId="25">
    <w:abstractNumId w:val="39"/>
  </w:num>
  <w:num w:numId="26">
    <w:abstractNumId w:val="41"/>
  </w:num>
  <w:num w:numId="27">
    <w:abstractNumId w:val="14"/>
  </w:num>
  <w:num w:numId="28">
    <w:abstractNumId w:val="30"/>
  </w:num>
  <w:num w:numId="29">
    <w:abstractNumId w:val="4"/>
  </w:num>
  <w:num w:numId="30">
    <w:abstractNumId w:val="13"/>
  </w:num>
  <w:num w:numId="31">
    <w:abstractNumId w:val="22"/>
  </w:num>
  <w:num w:numId="32">
    <w:abstractNumId w:val="26"/>
  </w:num>
  <w:num w:numId="33">
    <w:abstractNumId w:val="0"/>
  </w:num>
  <w:num w:numId="34">
    <w:abstractNumId w:val="5"/>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7"/>
  </w:num>
  <w:num w:numId="39">
    <w:abstractNumId w:val="42"/>
  </w:num>
  <w:num w:numId="40">
    <w:abstractNumId w:val="27"/>
  </w:num>
  <w:num w:numId="41">
    <w:abstractNumId w:val="46"/>
  </w:num>
  <w:num w:numId="42">
    <w:abstractNumId w:val="9"/>
  </w:num>
  <w:num w:numId="43">
    <w:abstractNumId w:val="16"/>
  </w:num>
  <w:num w:numId="44">
    <w:abstractNumId w:val="38"/>
  </w:num>
  <w:num w:numId="45">
    <w:abstractNumId w:val="20"/>
  </w:num>
  <w:num w:numId="46">
    <w:abstractNumId w:val="8"/>
  </w:num>
  <w:num w:numId="47">
    <w:abstractNumId w:val="15"/>
  </w:num>
  <w:num w:numId="48">
    <w:abstractNumId w:val="7"/>
  </w:num>
  <w:num w:numId="49">
    <w:abstractNumId w:val="44"/>
  </w:num>
  <w:num w:numId="50">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4127D"/>
    <w:rsid w:val="00042733"/>
    <w:rsid w:val="0005027B"/>
    <w:rsid w:val="00050BE5"/>
    <w:rsid w:val="00052C48"/>
    <w:rsid w:val="00052FAD"/>
    <w:rsid w:val="00062F08"/>
    <w:rsid w:val="000643B1"/>
    <w:rsid w:val="00064EF5"/>
    <w:rsid w:val="0006576E"/>
    <w:rsid w:val="00072045"/>
    <w:rsid w:val="00072E79"/>
    <w:rsid w:val="000732A2"/>
    <w:rsid w:val="00081268"/>
    <w:rsid w:val="00094B1F"/>
    <w:rsid w:val="00097A0B"/>
    <w:rsid w:val="000A3056"/>
    <w:rsid w:val="000B0287"/>
    <w:rsid w:val="000B0C3C"/>
    <w:rsid w:val="000C533E"/>
    <w:rsid w:val="000D1AF0"/>
    <w:rsid w:val="000D7305"/>
    <w:rsid w:val="000E3D88"/>
    <w:rsid w:val="000F28E5"/>
    <w:rsid w:val="000F29CB"/>
    <w:rsid w:val="000F4643"/>
    <w:rsid w:val="000F6111"/>
    <w:rsid w:val="00100351"/>
    <w:rsid w:val="001058E7"/>
    <w:rsid w:val="00106239"/>
    <w:rsid w:val="00107ED6"/>
    <w:rsid w:val="00110489"/>
    <w:rsid w:val="00111B59"/>
    <w:rsid w:val="001201BF"/>
    <w:rsid w:val="001212E1"/>
    <w:rsid w:val="001229AE"/>
    <w:rsid w:val="00126BDC"/>
    <w:rsid w:val="001442A2"/>
    <w:rsid w:val="00150C85"/>
    <w:rsid w:val="0015473E"/>
    <w:rsid w:val="00155BBF"/>
    <w:rsid w:val="00163449"/>
    <w:rsid w:val="001647CB"/>
    <w:rsid w:val="00166504"/>
    <w:rsid w:val="001672FD"/>
    <w:rsid w:val="00170C70"/>
    <w:rsid w:val="0017682B"/>
    <w:rsid w:val="0018004C"/>
    <w:rsid w:val="00180B6B"/>
    <w:rsid w:val="00193D5E"/>
    <w:rsid w:val="00195862"/>
    <w:rsid w:val="001A7850"/>
    <w:rsid w:val="001B57E4"/>
    <w:rsid w:val="001B7CA1"/>
    <w:rsid w:val="001C2D6F"/>
    <w:rsid w:val="001C36D1"/>
    <w:rsid w:val="001C5542"/>
    <w:rsid w:val="001D0B00"/>
    <w:rsid w:val="001D2618"/>
    <w:rsid w:val="001D5378"/>
    <w:rsid w:val="001E0DD8"/>
    <w:rsid w:val="001E42E6"/>
    <w:rsid w:val="001E476E"/>
    <w:rsid w:val="001E5CDF"/>
    <w:rsid w:val="001F0579"/>
    <w:rsid w:val="00203150"/>
    <w:rsid w:val="0021221C"/>
    <w:rsid w:val="00215F76"/>
    <w:rsid w:val="00221613"/>
    <w:rsid w:val="0023606F"/>
    <w:rsid w:val="00240694"/>
    <w:rsid w:val="00244CA5"/>
    <w:rsid w:val="00244F9C"/>
    <w:rsid w:val="002507B3"/>
    <w:rsid w:val="00250BBB"/>
    <w:rsid w:val="00253CFF"/>
    <w:rsid w:val="002635DF"/>
    <w:rsid w:val="00264515"/>
    <w:rsid w:val="002726B3"/>
    <w:rsid w:val="002809BC"/>
    <w:rsid w:val="00285632"/>
    <w:rsid w:val="00295AF4"/>
    <w:rsid w:val="00297381"/>
    <w:rsid w:val="002A1E76"/>
    <w:rsid w:val="002C61E1"/>
    <w:rsid w:val="002D5D51"/>
    <w:rsid w:val="002F1714"/>
    <w:rsid w:val="002F3C9E"/>
    <w:rsid w:val="00316CA3"/>
    <w:rsid w:val="00320BBD"/>
    <w:rsid w:val="003213DD"/>
    <w:rsid w:val="00322554"/>
    <w:rsid w:val="00323112"/>
    <w:rsid w:val="00323B9C"/>
    <w:rsid w:val="003304E1"/>
    <w:rsid w:val="003345C8"/>
    <w:rsid w:val="003364B5"/>
    <w:rsid w:val="00340F26"/>
    <w:rsid w:val="003419EA"/>
    <w:rsid w:val="00350C2F"/>
    <w:rsid w:val="00350C7F"/>
    <w:rsid w:val="00357C0A"/>
    <w:rsid w:val="00362B62"/>
    <w:rsid w:val="003708AE"/>
    <w:rsid w:val="00376234"/>
    <w:rsid w:val="00376837"/>
    <w:rsid w:val="00377BB8"/>
    <w:rsid w:val="00380996"/>
    <w:rsid w:val="00385716"/>
    <w:rsid w:val="00396393"/>
    <w:rsid w:val="003973D9"/>
    <w:rsid w:val="003A2AE6"/>
    <w:rsid w:val="003B09C2"/>
    <w:rsid w:val="003B3DE3"/>
    <w:rsid w:val="003B6667"/>
    <w:rsid w:val="003B70AB"/>
    <w:rsid w:val="003B7B72"/>
    <w:rsid w:val="003C0FEE"/>
    <w:rsid w:val="003C258D"/>
    <w:rsid w:val="003C3950"/>
    <w:rsid w:val="003C7DF0"/>
    <w:rsid w:val="003D38FE"/>
    <w:rsid w:val="003E3C7F"/>
    <w:rsid w:val="003E6808"/>
    <w:rsid w:val="003F1219"/>
    <w:rsid w:val="003F1655"/>
    <w:rsid w:val="003F1B02"/>
    <w:rsid w:val="003F7E65"/>
    <w:rsid w:val="004014F1"/>
    <w:rsid w:val="00401FDE"/>
    <w:rsid w:val="00413974"/>
    <w:rsid w:val="00414C4C"/>
    <w:rsid w:val="0042185F"/>
    <w:rsid w:val="00422C3F"/>
    <w:rsid w:val="00424512"/>
    <w:rsid w:val="004248B9"/>
    <w:rsid w:val="0042674C"/>
    <w:rsid w:val="00433D10"/>
    <w:rsid w:val="00433D95"/>
    <w:rsid w:val="00435DFE"/>
    <w:rsid w:val="0043651C"/>
    <w:rsid w:val="00443FE9"/>
    <w:rsid w:val="00444121"/>
    <w:rsid w:val="00444570"/>
    <w:rsid w:val="0044575B"/>
    <w:rsid w:val="00445D55"/>
    <w:rsid w:val="00451A08"/>
    <w:rsid w:val="004629AF"/>
    <w:rsid w:val="00463691"/>
    <w:rsid w:val="0046416B"/>
    <w:rsid w:val="00480440"/>
    <w:rsid w:val="004860E9"/>
    <w:rsid w:val="004877F5"/>
    <w:rsid w:val="004930B0"/>
    <w:rsid w:val="004A2A0B"/>
    <w:rsid w:val="004A4ED7"/>
    <w:rsid w:val="004A744A"/>
    <w:rsid w:val="004B1EAB"/>
    <w:rsid w:val="004B25F6"/>
    <w:rsid w:val="004B5810"/>
    <w:rsid w:val="004B6510"/>
    <w:rsid w:val="004D21A8"/>
    <w:rsid w:val="004D6F72"/>
    <w:rsid w:val="004E4F1D"/>
    <w:rsid w:val="004F5102"/>
    <w:rsid w:val="004F6288"/>
    <w:rsid w:val="005013B7"/>
    <w:rsid w:val="00503440"/>
    <w:rsid w:val="00512DD6"/>
    <w:rsid w:val="00515BDE"/>
    <w:rsid w:val="005212E1"/>
    <w:rsid w:val="00522D30"/>
    <w:rsid w:val="0053018F"/>
    <w:rsid w:val="0053188A"/>
    <w:rsid w:val="005345EC"/>
    <w:rsid w:val="00545D2D"/>
    <w:rsid w:val="005573D6"/>
    <w:rsid w:val="00562050"/>
    <w:rsid w:val="00563541"/>
    <w:rsid w:val="005647DA"/>
    <w:rsid w:val="00566D17"/>
    <w:rsid w:val="005743C8"/>
    <w:rsid w:val="00576457"/>
    <w:rsid w:val="0057667E"/>
    <w:rsid w:val="0058022A"/>
    <w:rsid w:val="00580565"/>
    <w:rsid w:val="005811F1"/>
    <w:rsid w:val="00581696"/>
    <w:rsid w:val="005A151A"/>
    <w:rsid w:val="005A18EA"/>
    <w:rsid w:val="005A218A"/>
    <w:rsid w:val="005A43F4"/>
    <w:rsid w:val="005B2A86"/>
    <w:rsid w:val="005B3378"/>
    <w:rsid w:val="005C3FD7"/>
    <w:rsid w:val="005D2691"/>
    <w:rsid w:val="005E189C"/>
    <w:rsid w:val="005E3333"/>
    <w:rsid w:val="005F2FE3"/>
    <w:rsid w:val="00602648"/>
    <w:rsid w:val="006136A2"/>
    <w:rsid w:val="00614BC0"/>
    <w:rsid w:val="00620CCB"/>
    <w:rsid w:val="00631522"/>
    <w:rsid w:val="00642B73"/>
    <w:rsid w:val="0064479A"/>
    <w:rsid w:val="00652738"/>
    <w:rsid w:val="00664816"/>
    <w:rsid w:val="006652A1"/>
    <w:rsid w:val="006701F6"/>
    <w:rsid w:val="00676DFF"/>
    <w:rsid w:val="00681749"/>
    <w:rsid w:val="00693B10"/>
    <w:rsid w:val="006A5FEA"/>
    <w:rsid w:val="006A7312"/>
    <w:rsid w:val="006B00AD"/>
    <w:rsid w:val="006B1046"/>
    <w:rsid w:val="006B2258"/>
    <w:rsid w:val="006B2550"/>
    <w:rsid w:val="006C4572"/>
    <w:rsid w:val="006D503F"/>
    <w:rsid w:val="006E03AD"/>
    <w:rsid w:val="006E598E"/>
    <w:rsid w:val="006F42CD"/>
    <w:rsid w:val="007021A2"/>
    <w:rsid w:val="007048FD"/>
    <w:rsid w:val="007103E0"/>
    <w:rsid w:val="00714237"/>
    <w:rsid w:val="00715D0B"/>
    <w:rsid w:val="00716650"/>
    <w:rsid w:val="0071767A"/>
    <w:rsid w:val="00732264"/>
    <w:rsid w:val="007344EE"/>
    <w:rsid w:val="00735206"/>
    <w:rsid w:val="00737E83"/>
    <w:rsid w:val="0074124A"/>
    <w:rsid w:val="00746496"/>
    <w:rsid w:val="0075089D"/>
    <w:rsid w:val="00750BE6"/>
    <w:rsid w:val="007554A6"/>
    <w:rsid w:val="00774C30"/>
    <w:rsid w:val="007828DD"/>
    <w:rsid w:val="00785BEE"/>
    <w:rsid w:val="0079396B"/>
    <w:rsid w:val="007939D3"/>
    <w:rsid w:val="007A0BC1"/>
    <w:rsid w:val="007A211B"/>
    <w:rsid w:val="007A5AAE"/>
    <w:rsid w:val="007A7292"/>
    <w:rsid w:val="007A7508"/>
    <w:rsid w:val="007B2490"/>
    <w:rsid w:val="007B7F01"/>
    <w:rsid w:val="007C0823"/>
    <w:rsid w:val="007C180C"/>
    <w:rsid w:val="007C5AE8"/>
    <w:rsid w:val="007E3FEC"/>
    <w:rsid w:val="007E604C"/>
    <w:rsid w:val="007F39A3"/>
    <w:rsid w:val="00803001"/>
    <w:rsid w:val="00803459"/>
    <w:rsid w:val="008057B4"/>
    <w:rsid w:val="00806EBA"/>
    <w:rsid w:val="00813BBA"/>
    <w:rsid w:val="00824C42"/>
    <w:rsid w:val="00831AA2"/>
    <w:rsid w:val="008443C3"/>
    <w:rsid w:val="00845DEE"/>
    <w:rsid w:val="008471B6"/>
    <w:rsid w:val="00847F4B"/>
    <w:rsid w:val="008502F0"/>
    <w:rsid w:val="008537B2"/>
    <w:rsid w:val="00857F83"/>
    <w:rsid w:val="00870A92"/>
    <w:rsid w:val="0088304B"/>
    <w:rsid w:val="008A041E"/>
    <w:rsid w:val="008A4EA4"/>
    <w:rsid w:val="008A64B5"/>
    <w:rsid w:val="008A771D"/>
    <w:rsid w:val="008B3D61"/>
    <w:rsid w:val="008B70DE"/>
    <w:rsid w:val="008D179D"/>
    <w:rsid w:val="008D68E5"/>
    <w:rsid w:val="008F076A"/>
    <w:rsid w:val="008F257F"/>
    <w:rsid w:val="008F52C4"/>
    <w:rsid w:val="008F5851"/>
    <w:rsid w:val="008F58AE"/>
    <w:rsid w:val="009032A2"/>
    <w:rsid w:val="00903B78"/>
    <w:rsid w:val="00904962"/>
    <w:rsid w:val="00911713"/>
    <w:rsid w:val="0091531C"/>
    <w:rsid w:val="00915A02"/>
    <w:rsid w:val="00922F06"/>
    <w:rsid w:val="0092442A"/>
    <w:rsid w:val="0093418C"/>
    <w:rsid w:val="00934A5E"/>
    <w:rsid w:val="00935B14"/>
    <w:rsid w:val="00937FFC"/>
    <w:rsid w:val="009407BB"/>
    <w:rsid w:val="009416BD"/>
    <w:rsid w:val="009419F8"/>
    <w:rsid w:val="00961EEC"/>
    <w:rsid w:val="009648AA"/>
    <w:rsid w:val="00975427"/>
    <w:rsid w:val="0098030D"/>
    <w:rsid w:val="009970DC"/>
    <w:rsid w:val="009A1BE6"/>
    <w:rsid w:val="009A4029"/>
    <w:rsid w:val="009C143F"/>
    <w:rsid w:val="009C168C"/>
    <w:rsid w:val="009C1757"/>
    <w:rsid w:val="009C42B4"/>
    <w:rsid w:val="009D2136"/>
    <w:rsid w:val="009E1BD3"/>
    <w:rsid w:val="009E3FA3"/>
    <w:rsid w:val="009F4FB0"/>
    <w:rsid w:val="009F5277"/>
    <w:rsid w:val="00A025C6"/>
    <w:rsid w:val="00A11E20"/>
    <w:rsid w:val="00A12963"/>
    <w:rsid w:val="00A12BD9"/>
    <w:rsid w:val="00A12E97"/>
    <w:rsid w:val="00A16B0D"/>
    <w:rsid w:val="00A172F3"/>
    <w:rsid w:val="00A215F7"/>
    <w:rsid w:val="00A24747"/>
    <w:rsid w:val="00A32C65"/>
    <w:rsid w:val="00A35BFA"/>
    <w:rsid w:val="00A378F7"/>
    <w:rsid w:val="00A42E32"/>
    <w:rsid w:val="00A61066"/>
    <w:rsid w:val="00A657E6"/>
    <w:rsid w:val="00A66220"/>
    <w:rsid w:val="00A7409C"/>
    <w:rsid w:val="00A74C30"/>
    <w:rsid w:val="00A80805"/>
    <w:rsid w:val="00A8402E"/>
    <w:rsid w:val="00A92422"/>
    <w:rsid w:val="00A93E9F"/>
    <w:rsid w:val="00A97BB6"/>
    <w:rsid w:val="00AA5075"/>
    <w:rsid w:val="00AA6B46"/>
    <w:rsid w:val="00AB0F94"/>
    <w:rsid w:val="00AB10C2"/>
    <w:rsid w:val="00AB40D4"/>
    <w:rsid w:val="00AC4EBB"/>
    <w:rsid w:val="00AC6318"/>
    <w:rsid w:val="00AD01B2"/>
    <w:rsid w:val="00AD4297"/>
    <w:rsid w:val="00AD441F"/>
    <w:rsid w:val="00AD58BE"/>
    <w:rsid w:val="00AD6376"/>
    <w:rsid w:val="00AE35BA"/>
    <w:rsid w:val="00AF4A5A"/>
    <w:rsid w:val="00AF7D16"/>
    <w:rsid w:val="00B0142B"/>
    <w:rsid w:val="00B04E28"/>
    <w:rsid w:val="00B25138"/>
    <w:rsid w:val="00B41170"/>
    <w:rsid w:val="00B4332F"/>
    <w:rsid w:val="00B50BD6"/>
    <w:rsid w:val="00B510C4"/>
    <w:rsid w:val="00B560BE"/>
    <w:rsid w:val="00B6132B"/>
    <w:rsid w:val="00B630DE"/>
    <w:rsid w:val="00B64097"/>
    <w:rsid w:val="00B64DA7"/>
    <w:rsid w:val="00B66615"/>
    <w:rsid w:val="00B7483D"/>
    <w:rsid w:val="00B74BD2"/>
    <w:rsid w:val="00B75E52"/>
    <w:rsid w:val="00B76161"/>
    <w:rsid w:val="00B842A0"/>
    <w:rsid w:val="00B851F1"/>
    <w:rsid w:val="00BA1A61"/>
    <w:rsid w:val="00BA4E84"/>
    <w:rsid w:val="00BA6854"/>
    <w:rsid w:val="00BA74A5"/>
    <w:rsid w:val="00BB4B2D"/>
    <w:rsid w:val="00BB55E4"/>
    <w:rsid w:val="00BB6A0A"/>
    <w:rsid w:val="00BD4E1F"/>
    <w:rsid w:val="00BF14EC"/>
    <w:rsid w:val="00BF1CC2"/>
    <w:rsid w:val="00C00DC8"/>
    <w:rsid w:val="00C01C3A"/>
    <w:rsid w:val="00C02A59"/>
    <w:rsid w:val="00C03E56"/>
    <w:rsid w:val="00C05AD2"/>
    <w:rsid w:val="00C165AE"/>
    <w:rsid w:val="00C16AA5"/>
    <w:rsid w:val="00C205F4"/>
    <w:rsid w:val="00C226EF"/>
    <w:rsid w:val="00C27E77"/>
    <w:rsid w:val="00C31444"/>
    <w:rsid w:val="00C373DB"/>
    <w:rsid w:val="00C4319F"/>
    <w:rsid w:val="00C530AB"/>
    <w:rsid w:val="00C54B60"/>
    <w:rsid w:val="00C623A8"/>
    <w:rsid w:val="00C873E5"/>
    <w:rsid w:val="00C95030"/>
    <w:rsid w:val="00C96829"/>
    <w:rsid w:val="00CA136D"/>
    <w:rsid w:val="00CB2659"/>
    <w:rsid w:val="00CB48E7"/>
    <w:rsid w:val="00CB7305"/>
    <w:rsid w:val="00CC0E65"/>
    <w:rsid w:val="00CC163B"/>
    <w:rsid w:val="00CC415D"/>
    <w:rsid w:val="00CC47A3"/>
    <w:rsid w:val="00CD1C82"/>
    <w:rsid w:val="00CD4ACF"/>
    <w:rsid w:val="00CE0483"/>
    <w:rsid w:val="00CF510B"/>
    <w:rsid w:val="00CF79AD"/>
    <w:rsid w:val="00D02CEB"/>
    <w:rsid w:val="00D03F42"/>
    <w:rsid w:val="00D105D3"/>
    <w:rsid w:val="00D155E5"/>
    <w:rsid w:val="00D16229"/>
    <w:rsid w:val="00D1648F"/>
    <w:rsid w:val="00D21484"/>
    <w:rsid w:val="00D22920"/>
    <w:rsid w:val="00D24C68"/>
    <w:rsid w:val="00D33DEC"/>
    <w:rsid w:val="00D42690"/>
    <w:rsid w:val="00D42A2F"/>
    <w:rsid w:val="00D42A59"/>
    <w:rsid w:val="00D42DE3"/>
    <w:rsid w:val="00D57095"/>
    <w:rsid w:val="00D607B2"/>
    <w:rsid w:val="00D61392"/>
    <w:rsid w:val="00D64459"/>
    <w:rsid w:val="00D65379"/>
    <w:rsid w:val="00D749F0"/>
    <w:rsid w:val="00D759FE"/>
    <w:rsid w:val="00D764E8"/>
    <w:rsid w:val="00D80E39"/>
    <w:rsid w:val="00D81118"/>
    <w:rsid w:val="00D86E85"/>
    <w:rsid w:val="00D942AE"/>
    <w:rsid w:val="00D95873"/>
    <w:rsid w:val="00D96821"/>
    <w:rsid w:val="00DA43B4"/>
    <w:rsid w:val="00DA487A"/>
    <w:rsid w:val="00DA5F5F"/>
    <w:rsid w:val="00DA69DA"/>
    <w:rsid w:val="00DB7617"/>
    <w:rsid w:val="00DD0376"/>
    <w:rsid w:val="00DD051F"/>
    <w:rsid w:val="00DD1552"/>
    <w:rsid w:val="00DD177D"/>
    <w:rsid w:val="00DD23B9"/>
    <w:rsid w:val="00DD77DB"/>
    <w:rsid w:val="00DE6E55"/>
    <w:rsid w:val="00DF170E"/>
    <w:rsid w:val="00DF743C"/>
    <w:rsid w:val="00E06730"/>
    <w:rsid w:val="00E13349"/>
    <w:rsid w:val="00E35B4D"/>
    <w:rsid w:val="00E367AA"/>
    <w:rsid w:val="00E4166C"/>
    <w:rsid w:val="00E472EC"/>
    <w:rsid w:val="00E47594"/>
    <w:rsid w:val="00E50358"/>
    <w:rsid w:val="00E56836"/>
    <w:rsid w:val="00E61157"/>
    <w:rsid w:val="00E630E9"/>
    <w:rsid w:val="00E72909"/>
    <w:rsid w:val="00E773C8"/>
    <w:rsid w:val="00E802A2"/>
    <w:rsid w:val="00E83FC2"/>
    <w:rsid w:val="00E84555"/>
    <w:rsid w:val="00E84F29"/>
    <w:rsid w:val="00E91088"/>
    <w:rsid w:val="00EA26B3"/>
    <w:rsid w:val="00EA4FC3"/>
    <w:rsid w:val="00EA65D5"/>
    <w:rsid w:val="00EB059E"/>
    <w:rsid w:val="00EB104C"/>
    <w:rsid w:val="00EB50CF"/>
    <w:rsid w:val="00EB667E"/>
    <w:rsid w:val="00EB7E6B"/>
    <w:rsid w:val="00EC190E"/>
    <w:rsid w:val="00EC6BA4"/>
    <w:rsid w:val="00ED04FB"/>
    <w:rsid w:val="00ED494C"/>
    <w:rsid w:val="00EE0588"/>
    <w:rsid w:val="00EE5135"/>
    <w:rsid w:val="00EF1309"/>
    <w:rsid w:val="00EF223F"/>
    <w:rsid w:val="00EF3510"/>
    <w:rsid w:val="00EF37EC"/>
    <w:rsid w:val="00F00477"/>
    <w:rsid w:val="00F026CB"/>
    <w:rsid w:val="00F05CD5"/>
    <w:rsid w:val="00F11491"/>
    <w:rsid w:val="00F151DE"/>
    <w:rsid w:val="00F15947"/>
    <w:rsid w:val="00F20170"/>
    <w:rsid w:val="00F26ED3"/>
    <w:rsid w:val="00F32337"/>
    <w:rsid w:val="00F3290C"/>
    <w:rsid w:val="00F34621"/>
    <w:rsid w:val="00F373DC"/>
    <w:rsid w:val="00F425B0"/>
    <w:rsid w:val="00F45E38"/>
    <w:rsid w:val="00F50641"/>
    <w:rsid w:val="00F50A65"/>
    <w:rsid w:val="00F540BB"/>
    <w:rsid w:val="00F5701D"/>
    <w:rsid w:val="00F6103D"/>
    <w:rsid w:val="00F65806"/>
    <w:rsid w:val="00F70017"/>
    <w:rsid w:val="00F77C98"/>
    <w:rsid w:val="00F8093B"/>
    <w:rsid w:val="00F918AF"/>
    <w:rsid w:val="00F93CAA"/>
    <w:rsid w:val="00FB041D"/>
    <w:rsid w:val="00FB43D0"/>
    <w:rsid w:val="00FC0389"/>
    <w:rsid w:val="00FC0CAD"/>
    <w:rsid w:val="00FC0F2E"/>
    <w:rsid w:val="00FC1F17"/>
    <w:rsid w:val="00FC2E28"/>
    <w:rsid w:val="00FC6060"/>
    <w:rsid w:val="00FC6D5C"/>
    <w:rsid w:val="00FC6F71"/>
    <w:rsid w:val="00FD134D"/>
    <w:rsid w:val="00FD6246"/>
    <w:rsid w:val="00FD7700"/>
    <w:rsid w:val="00FE2D67"/>
    <w:rsid w:val="00FE3439"/>
    <w:rsid w:val="00FE3600"/>
    <w:rsid w:val="00FE3B28"/>
    <w:rsid w:val="00FE4F83"/>
    <w:rsid w:val="00FE725D"/>
    <w:rsid w:val="00FE7B80"/>
    <w:rsid w:val="00FF483B"/>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A8A84"/>
  <w15:docId w15:val="{A5E692E1-F157-41C0-B2B4-F49F3E2F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380996"/>
    <w:pPr>
      <w:keepNext/>
      <w:outlineLvl w:val="0"/>
    </w:pPr>
    <w:rPr>
      <w:rFonts w:ascii="Arial" w:hAnsi="Arial"/>
      <w:b/>
      <w:bCs/>
      <w:u w:val="single"/>
    </w:rPr>
  </w:style>
  <w:style w:type="paragraph" w:styleId="2">
    <w:name w:val="heading 2"/>
    <w:basedOn w:val="a"/>
    <w:next w:val="a"/>
    <w:qFormat/>
    <w:rsid w:val="00380996"/>
    <w:pPr>
      <w:keepNext/>
      <w:ind w:left="720"/>
      <w:outlineLvl w:val="1"/>
    </w:pPr>
    <w:rPr>
      <w:b/>
      <w:bCs/>
      <w:sz w:val="28"/>
      <w:szCs w:val="28"/>
    </w:rPr>
  </w:style>
  <w:style w:type="paragraph" w:styleId="3">
    <w:name w:val="heading 3"/>
    <w:basedOn w:val="a"/>
    <w:next w:val="a"/>
    <w:qFormat/>
    <w:rsid w:val="00380996"/>
    <w:pPr>
      <w:keepNext/>
      <w:spacing w:before="120" w:after="120"/>
      <w:ind w:left="1440" w:hanging="720"/>
      <w:outlineLvl w:val="2"/>
    </w:pPr>
    <w:rPr>
      <w:b/>
      <w:bCs/>
    </w:rPr>
  </w:style>
  <w:style w:type="paragraph" w:styleId="4">
    <w:name w:val="heading 4"/>
    <w:basedOn w:val="a"/>
    <w:next w:val="a"/>
    <w:qFormat/>
    <w:rsid w:val="00380996"/>
    <w:pPr>
      <w:keepNext/>
      <w:jc w:val="center"/>
      <w:outlineLvl w:val="3"/>
    </w:pPr>
    <w:rPr>
      <w:b/>
      <w:bCs/>
      <w:u w:val="single"/>
    </w:rPr>
  </w:style>
  <w:style w:type="paragraph" w:styleId="5">
    <w:name w:val="heading 5"/>
    <w:basedOn w:val="a"/>
    <w:next w:val="a"/>
    <w:qFormat/>
    <w:rsid w:val="00380996"/>
    <w:pPr>
      <w:keepNext/>
      <w:outlineLvl w:val="4"/>
    </w:pPr>
    <w:rPr>
      <w:b/>
      <w:bCs/>
      <w:u w:val="single"/>
    </w:rPr>
  </w:style>
  <w:style w:type="paragraph" w:styleId="6">
    <w:name w:val="heading 6"/>
    <w:basedOn w:val="a"/>
    <w:next w:val="a"/>
    <w:qFormat/>
    <w:rsid w:val="00380996"/>
    <w:pPr>
      <w:keepNext/>
      <w:spacing w:before="240" w:after="240"/>
      <w:jc w:val="center"/>
      <w:outlineLvl w:val="5"/>
    </w:pPr>
    <w:rPr>
      <w:rFonts w:ascii="Arial" w:hAnsi="Arial"/>
      <w:sz w:val="32"/>
      <w:szCs w:val="32"/>
    </w:rPr>
  </w:style>
  <w:style w:type="paragraph" w:styleId="7">
    <w:name w:val="heading 7"/>
    <w:basedOn w:val="a"/>
    <w:next w:val="a"/>
    <w:qFormat/>
    <w:rsid w:val="00380996"/>
    <w:pPr>
      <w:keepNext/>
      <w:ind w:left="720"/>
      <w:jc w:val="both"/>
      <w:outlineLvl w:val="6"/>
    </w:pPr>
    <w:rPr>
      <w:u w:val="single"/>
    </w:rPr>
  </w:style>
  <w:style w:type="paragraph" w:styleId="8">
    <w:name w:val="heading 8"/>
    <w:basedOn w:val="a"/>
    <w:next w:val="a"/>
    <w:qFormat/>
    <w:rsid w:val="00380996"/>
    <w:pPr>
      <w:keepNext/>
      <w:jc w:val="both"/>
      <w:outlineLvl w:val="7"/>
    </w:pPr>
    <w:rPr>
      <w:b/>
      <w:bCs/>
      <w:u w:val="single"/>
    </w:rPr>
  </w:style>
  <w:style w:type="paragraph" w:styleId="9">
    <w:name w:val="heading 9"/>
    <w:basedOn w:val="a"/>
    <w:next w:val="a"/>
    <w:qFormat/>
    <w:rsid w:val="00380996"/>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380996"/>
    <w:rPr>
      <w:b/>
      <w:bCs/>
      <w:u w:val="single"/>
    </w:rPr>
  </w:style>
  <w:style w:type="paragraph" w:styleId="a4">
    <w:name w:val="footer"/>
    <w:basedOn w:val="a"/>
    <w:semiHidden/>
    <w:rsid w:val="00380996"/>
    <w:pPr>
      <w:tabs>
        <w:tab w:val="center" w:pos="4153"/>
        <w:tab w:val="right" w:pos="8306"/>
      </w:tabs>
    </w:pPr>
  </w:style>
  <w:style w:type="character" w:styleId="a5">
    <w:name w:val="page number"/>
    <w:basedOn w:val="a0"/>
    <w:semiHidden/>
    <w:rsid w:val="00380996"/>
  </w:style>
  <w:style w:type="paragraph" w:styleId="a6">
    <w:name w:val="Title"/>
    <w:basedOn w:val="a"/>
    <w:qFormat/>
    <w:rsid w:val="00380996"/>
    <w:pPr>
      <w:jc w:val="center"/>
    </w:pPr>
    <w:rPr>
      <w:b/>
      <w:bCs/>
    </w:rPr>
  </w:style>
  <w:style w:type="paragraph" w:styleId="a7">
    <w:name w:val="Body Text"/>
    <w:basedOn w:val="a"/>
    <w:semiHidden/>
    <w:rsid w:val="00380996"/>
    <w:pPr>
      <w:jc w:val="both"/>
    </w:pPr>
  </w:style>
  <w:style w:type="paragraph" w:customStyle="1" w:styleId="Level1">
    <w:name w:val="Level 1"/>
    <w:rsid w:val="00380996"/>
    <w:pPr>
      <w:widowControl w:val="0"/>
      <w:ind w:left="720"/>
      <w:jc w:val="both"/>
    </w:pPr>
    <w:rPr>
      <w:rFonts w:cs="Times New Roman"/>
      <w:noProof/>
      <w:sz w:val="24"/>
      <w:szCs w:val="24"/>
    </w:rPr>
  </w:style>
  <w:style w:type="paragraph" w:styleId="a8">
    <w:name w:val="Body Text Indent"/>
    <w:basedOn w:val="a"/>
    <w:semiHidden/>
    <w:rsid w:val="00380996"/>
    <w:pPr>
      <w:ind w:left="720" w:firstLine="720"/>
      <w:jc w:val="both"/>
    </w:pPr>
  </w:style>
  <w:style w:type="paragraph" w:styleId="20">
    <w:name w:val="Body Text Indent 2"/>
    <w:basedOn w:val="a"/>
    <w:semiHidden/>
    <w:rsid w:val="00380996"/>
    <w:pPr>
      <w:numPr>
        <w:ilvl w:val="12"/>
      </w:numPr>
      <w:ind w:left="1080"/>
      <w:jc w:val="both"/>
    </w:pPr>
    <w:rPr>
      <w:i/>
      <w:iCs/>
    </w:rPr>
  </w:style>
  <w:style w:type="paragraph" w:styleId="30">
    <w:name w:val="Body Text Indent 3"/>
    <w:basedOn w:val="a"/>
    <w:semiHidden/>
    <w:rsid w:val="00380996"/>
    <w:pPr>
      <w:ind w:left="1440"/>
      <w:jc w:val="both"/>
    </w:pPr>
  </w:style>
  <w:style w:type="paragraph" w:styleId="21">
    <w:name w:val="Body Text 2"/>
    <w:basedOn w:val="a"/>
    <w:semiHidden/>
    <w:rsid w:val="00380996"/>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380996"/>
    <w:pPr>
      <w:ind w:left="720"/>
    </w:pPr>
    <w:rPr>
      <w:rFonts w:ascii="Calibri" w:hAnsi="Calibri"/>
      <w:sz w:val="18"/>
      <w:szCs w:val="18"/>
    </w:rPr>
  </w:style>
  <w:style w:type="paragraph" w:styleId="50">
    <w:name w:val="toc 5"/>
    <w:basedOn w:val="a"/>
    <w:next w:val="a"/>
    <w:autoRedefine/>
    <w:semiHidden/>
    <w:rsid w:val="00380996"/>
    <w:pPr>
      <w:ind w:left="960"/>
    </w:pPr>
    <w:rPr>
      <w:rFonts w:ascii="Calibri" w:hAnsi="Calibri"/>
      <w:sz w:val="18"/>
      <w:szCs w:val="18"/>
    </w:rPr>
  </w:style>
  <w:style w:type="paragraph" w:styleId="60">
    <w:name w:val="toc 6"/>
    <w:basedOn w:val="a"/>
    <w:next w:val="a"/>
    <w:autoRedefine/>
    <w:semiHidden/>
    <w:rsid w:val="00380996"/>
    <w:pPr>
      <w:ind w:left="1200"/>
    </w:pPr>
    <w:rPr>
      <w:rFonts w:ascii="Calibri" w:hAnsi="Calibri"/>
      <w:sz w:val="18"/>
      <w:szCs w:val="18"/>
    </w:rPr>
  </w:style>
  <w:style w:type="paragraph" w:styleId="70">
    <w:name w:val="toc 7"/>
    <w:basedOn w:val="a"/>
    <w:next w:val="a"/>
    <w:autoRedefine/>
    <w:semiHidden/>
    <w:rsid w:val="00380996"/>
    <w:pPr>
      <w:ind w:left="1440"/>
    </w:pPr>
    <w:rPr>
      <w:rFonts w:ascii="Calibri" w:hAnsi="Calibri"/>
      <w:sz w:val="18"/>
      <w:szCs w:val="18"/>
    </w:rPr>
  </w:style>
  <w:style w:type="paragraph" w:styleId="80">
    <w:name w:val="toc 8"/>
    <w:basedOn w:val="a"/>
    <w:next w:val="a"/>
    <w:autoRedefine/>
    <w:semiHidden/>
    <w:rsid w:val="00380996"/>
    <w:pPr>
      <w:ind w:left="1680"/>
    </w:pPr>
    <w:rPr>
      <w:rFonts w:ascii="Calibri" w:hAnsi="Calibri"/>
      <w:sz w:val="18"/>
      <w:szCs w:val="18"/>
    </w:rPr>
  </w:style>
  <w:style w:type="paragraph" w:styleId="90">
    <w:name w:val="toc 9"/>
    <w:basedOn w:val="a"/>
    <w:next w:val="a"/>
    <w:autoRedefine/>
    <w:semiHidden/>
    <w:rsid w:val="00380996"/>
    <w:pPr>
      <w:ind w:left="1920"/>
    </w:pPr>
    <w:rPr>
      <w:rFonts w:ascii="Calibri" w:hAnsi="Calibri"/>
      <w:sz w:val="18"/>
      <w:szCs w:val="18"/>
    </w:rPr>
  </w:style>
  <w:style w:type="paragraph" w:styleId="a9">
    <w:name w:val="caption"/>
    <w:basedOn w:val="a"/>
    <w:next w:val="a"/>
    <w:qFormat/>
    <w:rsid w:val="00380996"/>
    <w:pPr>
      <w:jc w:val="center"/>
    </w:pPr>
    <w:rPr>
      <w:b/>
      <w:bCs/>
    </w:rPr>
  </w:style>
  <w:style w:type="paragraph" w:customStyle="1" w:styleId="11">
    <w:name w:val="註解方塊文字1"/>
    <w:basedOn w:val="a"/>
    <w:semiHidden/>
    <w:rsid w:val="00380996"/>
    <w:rPr>
      <w:rFonts w:ascii="Tahoma" w:cs="Tahoma"/>
      <w:sz w:val="16"/>
      <w:szCs w:val="16"/>
    </w:rPr>
  </w:style>
  <w:style w:type="paragraph" w:styleId="32">
    <w:name w:val="Body Text 3"/>
    <w:basedOn w:val="a"/>
    <w:semiHidden/>
    <w:rsid w:val="00380996"/>
    <w:pPr>
      <w:snapToGrid w:val="0"/>
      <w:spacing w:line="240" w:lineRule="exact"/>
      <w:jc w:val="both"/>
    </w:pPr>
    <w:rPr>
      <w:b/>
      <w:bCs/>
      <w:szCs w:val="20"/>
    </w:rPr>
  </w:style>
  <w:style w:type="character" w:styleId="aa">
    <w:name w:val="annotation reference"/>
    <w:semiHidden/>
    <w:rsid w:val="00380996"/>
    <w:rPr>
      <w:sz w:val="18"/>
      <w:szCs w:val="18"/>
    </w:rPr>
  </w:style>
  <w:style w:type="paragraph" w:styleId="ab">
    <w:name w:val="annotation text"/>
    <w:basedOn w:val="a"/>
    <w:link w:val="ac"/>
    <w:semiHidden/>
    <w:rsid w:val="00380996"/>
  </w:style>
  <w:style w:type="paragraph" w:styleId="ad">
    <w:name w:val="Document Map"/>
    <w:basedOn w:val="a"/>
    <w:semiHidden/>
    <w:rsid w:val="00380996"/>
    <w:pPr>
      <w:shd w:val="clear" w:color="auto" w:fill="000080"/>
    </w:pPr>
    <w:rPr>
      <w:rFonts w:ascii="Arial" w:hAnsi="Arial" w:cs="Times New Roman"/>
    </w:rPr>
  </w:style>
  <w:style w:type="character" w:styleId="ae">
    <w:name w:val="Hyperlink"/>
    <w:uiPriority w:val="99"/>
    <w:rsid w:val="00380996"/>
    <w:rPr>
      <w:color w:val="0000FF"/>
      <w:u w:val="single"/>
    </w:rPr>
  </w:style>
  <w:style w:type="paragraph" w:styleId="af">
    <w:name w:val="Balloon Text"/>
    <w:basedOn w:val="a"/>
    <w:semiHidden/>
    <w:unhideWhenUsed/>
    <w:rsid w:val="00380996"/>
    <w:rPr>
      <w:rFonts w:ascii="Cambria" w:hAnsi="Cambria"/>
      <w:sz w:val="18"/>
      <w:szCs w:val="22"/>
    </w:rPr>
  </w:style>
  <w:style w:type="character" w:customStyle="1" w:styleId="af0">
    <w:name w:val="註解方塊文字 字元"/>
    <w:semiHidden/>
    <w:rsid w:val="00380996"/>
    <w:rPr>
      <w:rFonts w:ascii="Cambria" w:eastAsia="新細明體" w:hAnsi="Cambria"/>
      <w:sz w:val="18"/>
      <w:szCs w:val="22"/>
      <w:lang w:eastAsia="en-US" w:bidi="th-TH"/>
    </w:rPr>
  </w:style>
  <w:style w:type="character" w:styleId="af1">
    <w:name w:val="FollowedHyperlink"/>
    <w:semiHidden/>
    <w:rsid w:val="00380996"/>
    <w:rPr>
      <w:color w:val="800080"/>
      <w:u w:val="single"/>
    </w:rPr>
  </w:style>
  <w:style w:type="paragraph" w:styleId="af2">
    <w:name w:val="List Paragraph"/>
    <w:basedOn w:val="a"/>
    <w:uiPriority w:val="34"/>
    <w:qFormat/>
    <w:rsid w:val="00380996"/>
    <w:pPr>
      <w:widowControl w:val="0"/>
      <w:ind w:leftChars="200" w:left="480"/>
    </w:pPr>
    <w:rPr>
      <w:rFonts w:cs="Times New Roman"/>
      <w:kern w:val="2"/>
    </w:rPr>
  </w:style>
  <w:style w:type="character" w:customStyle="1" w:styleId="Heading6Char">
    <w:name w:val="Heading 6 Char"/>
    <w:semiHidden/>
    <w:rsid w:val="00380996"/>
    <w:rPr>
      <w:rFonts w:ascii="Cambria" w:eastAsia="新細明體" w:hAnsi="Cambria" w:cs="Times New Roman"/>
      <w:kern w:val="0"/>
      <w:sz w:val="36"/>
      <w:szCs w:val="36"/>
      <w:lang w:eastAsia="en-US"/>
    </w:rPr>
  </w:style>
  <w:style w:type="character" w:customStyle="1" w:styleId="af3">
    <w:name w:val="頁尾 字元"/>
    <w:semiHidden/>
    <w:rsid w:val="00380996"/>
    <w:rPr>
      <w:noProof/>
      <w:sz w:val="24"/>
      <w:szCs w:val="24"/>
      <w:lang w:bidi="th-TH"/>
    </w:rPr>
  </w:style>
  <w:style w:type="paragraph" w:customStyle="1" w:styleId="Default">
    <w:name w:val="Default"/>
    <w:rsid w:val="00380996"/>
    <w:pPr>
      <w:widowControl w:val="0"/>
      <w:autoSpaceDE w:val="0"/>
      <w:autoSpaceDN w:val="0"/>
      <w:adjustRightInd w:val="0"/>
    </w:pPr>
    <w:rPr>
      <w:rFonts w:ascii="Arial Narrow" w:hAnsi="Arial Narrow" w:cs="Arial Narrow"/>
      <w:color w:val="000000"/>
      <w:sz w:val="24"/>
      <w:szCs w:val="24"/>
    </w:rPr>
  </w:style>
  <w:style w:type="paragraph" w:styleId="af4">
    <w:name w:val="TOC Heading"/>
    <w:basedOn w:val="1"/>
    <w:next w:val="a"/>
    <w:uiPriority w:val="39"/>
    <w:qFormat/>
    <w:rsid w:val="00380996"/>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semiHidden/>
    <w:unhideWhenUsed/>
    <w:rsid w:val="0038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380996"/>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5">
    <w:name w:val="annotation subject"/>
    <w:basedOn w:val="ab"/>
    <w:next w:val="ab"/>
    <w:link w:val="af6"/>
    <w:uiPriority w:val="99"/>
    <w:semiHidden/>
    <w:unhideWhenUsed/>
    <w:rsid w:val="00C02A59"/>
    <w:rPr>
      <w:b/>
      <w:bCs/>
      <w:szCs w:val="30"/>
    </w:rPr>
  </w:style>
  <w:style w:type="character" w:customStyle="1" w:styleId="ac">
    <w:name w:val="註解文字 字元"/>
    <w:link w:val="ab"/>
    <w:semiHidden/>
    <w:rsid w:val="00C02A59"/>
    <w:rPr>
      <w:noProof/>
      <w:sz w:val="24"/>
      <w:szCs w:val="24"/>
      <w:lang w:bidi="th-TH"/>
    </w:rPr>
  </w:style>
  <w:style w:type="character" w:customStyle="1" w:styleId="af6">
    <w:name w:val="註解主旨 字元"/>
    <w:link w:val="af5"/>
    <w:uiPriority w:val="99"/>
    <w:semiHidden/>
    <w:rsid w:val="00C02A59"/>
    <w:rPr>
      <w:b/>
      <w:bCs/>
      <w:noProof/>
      <w:sz w:val="24"/>
      <w:szCs w:val="30"/>
      <w:lang w:bidi="th-TH"/>
    </w:rPr>
  </w:style>
  <w:style w:type="paragraph" w:styleId="af7">
    <w:name w:val="Revision"/>
    <w:hidden/>
    <w:uiPriority w:val="99"/>
    <w:semiHidden/>
    <w:rsid w:val="00C02A59"/>
    <w:rPr>
      <w:noProof/>
      <w:sz w:val="24"/>
      <w:szCs w:val="30"/>
      <w:lang w:bidi="th-TH"/>
    </w:rPr>
  </w:style>
  <w:style w:type="paragraph" w:styleId="af8">
    <w:name w:val="footnote text"/>
    <w:basedOn w:val="a"/>
    <w:link w:val="af9"/>
    <w:semiHidden/>
    <w:rsid w:val="00AD01B2"/>
    <w:pPr>
      <w:snapToGrid w:val="0"/>
    </w:pPr>
    <w:rPr>
      <w:rFonts w:eastAsia="細明體" w:cs="Times New Roman"/>
      <w:noProof w:val="0"/>
      <w:sz w:val="20"/>
      <w:szCs w:val="20"/>
      <w:lang w:eastAsia="en-US" w:bidi="ar-SA"/>
    </w:rPr>
  </w:style>
  <w:style w:type="character" w:customStyle="1" w:styleId="af9">
    <w:name w:val="註腳文字 字元"/>
    <w:link w:val="af8"/>
    <w:semiHidden/>
    <w:rsid w:val="00AD01B2"/>
    <w:rPr>
      <w:rFonts w:eastAsia="細明體"/>
      <w:lang w:eastAsia="en-US"/>
    </w:rPr>
  </w:style>
  <w:style w:type="character" w:styleId="afa">
    <w:name w:val="footnote reference"/>
    <w:semiHidden/>
    <w:rsid w:val="00AD01B2"/>
    <w:rPr>
      <w:vertAlign w:val="superscript"/>
    </w:rPr>
  </w:style>
  <w:style w:type="table" w:styleId="afb">
    <w:name w:val="Table Grid"/>
    <w:basedOn w:val="a1"/>
    <w:uiPriority w:val="59"/>
    <w:rsid w:val="00A74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F2D1-007F-4F8F-8443-202B09B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173</Words>
  <Characters>988</Characters>
  <Application>Microsoft Office Word</Application>
  <DocSecurity>0</DocSecurity>
  <Lines>8</Lines>
  <Paragraphs>2</Paragraphs>
  <ScaleCrop>false</ScaleCrop>
  <Company>EARTH</Company>
  <LinksUpToDate>false</LinksUpToDate>
  <CharactersWithSpaces>1159</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人體試驗委員會_邱碧宇</cp:lastModifiedBy>
  <cp:revision>10</cp:revision>
  <cp:lastPrinted>2017-09-13T03:19:00Z</cp:lastPrinted>
  <dcterms:created xsi:type="dcterms:W3CDTF">2023-12-27T07:04:00Z</dcterms:created>
  <dcterms:modified xsi:type="dcterms:W3CDTF">2025-09-09T07:01:00Z</dcterms:modified>
</cp:coreProperties>
</file>