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7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4314"/>
      </w:tblGrid>
      <w:tr w:rsidR="005611F7" w:rsidRPr="005611F7" w14:paraId="6617DD2D" w14:textId="77777777" w:rsidTr="005611F7">
        <w:trPr>
          <w:trHeight w:val="964"/>
        </w:trPr>
        <w:tc>
          <w:tcPr>
            <w:tcW w:w="9640" w:type="dxa"/>
            <w:gridSpan w:val="2"/>
            <w:vAlign w:val="bottom"/>
          </w:tcPr>
          <w:p w14:paraId="5B8C8E57" w14:textId="77777777" w:rsidR="005611F7" w:rsidRPr="005611F7" w:rsidRDefault="005611F7" w:rsidP="0044704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申報類型：</w:t>
            </w:r>
          </w:p>
          <w:p w14:paraId="3A3D8B5A" w14:textId="77777777" w:rsidR="005611F7" w:rsidRPr="005611F7" w:rsidRDefault="005611F7" w:rsidP="00447049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新研究計畫申請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持續審查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新顯著財務利益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(原申報之財務利益已改變而達顯著財務利益/非財務關係定義，或變更主持人、協同主持人及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其他研究人員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5611F7" w:rsidRPr="005611F7" w14:paraId="2FCA63F6" w14:textId="77777777" w:rsidTr="005611F7">
        <w:trPr>
          <w:trHeight w:val="323"/>
        </w:trPr>
        <w:tc>
          <w:tcPr>
            <w:tcW w:w="5326" w:type="dxa"/>
          </w:tcPr>
          <w:p w14:paraId="3C8CED40" w14:textId="77777777" w:rsidR="005611F7" w:rsidRPr="005611F7" w:rsidRDefault="005611F7" w:rsidP="00447049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計畫名稱：</w:t>
            </w:r>
          </w:p>
        </w:tc>
        <w:tc>
          <w:tcPr>
            <w:tcW w:w="4314" w:type="dxa"/>
          </w:tcPr>
          <w:p w14:paraId="05768B4B" w14:textId="77777777" w:rsidR="005611F7" w:rsidRPr="005611F7" w:rsidRDefault="005611F7" w:rsidP="00447049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計畫主持人：</w:t>
            </w:r>
          </w:p>
        </w:tc>
      </w:tr>
      <w:tr w:rsidR="005611F7" w:rsidRPr="005611F7" w14:paraId="2817C262" w14:textId="77777777" w:rsidTr="005611F7">
        <w:trPr>
          <w:trHeight w:val="156"/>
        </w:trPr>
        <w:tc>
          <w:tcPr>
            <w:tcW w:w="5326" w:type="dxa"/>
          </w:tcPr>
          <w:p w14:paraId="02699230" w14:textId="77777777" w:rsidR="005611F7" w:rsidRPr="005611F7" w:rsidRDefault="005611F7" w:rsidP="00447049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試驗委託者：</w:t>
            </w:r>
          </w:p>
        </w:tc>
        <w:tc>
          <w:tcPr>
            <w:tcW w:w="4314" w:type="dxa"/>
          </w:tcPr>
          <w:p w14:paraId="2719E94C" w14:textId="77777777" w:rsidR="005611F7" w:rsidRPr="005611F7" w:rsidRDefault="005611F7" w:rsidP="00447049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IRB</w:t>
            </w: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編號：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ab/>
            </w:r>
          </w:p>
        </w:tc>
      </w:tr>
      <w:tr w:rsidR="005611F7" w:rsidRPr="005611F7" w14:paraId="4B4AAF42" w14:textId="77777777" w:rsidTr="005611F7">
        <w:tc>
          <w:tcPr>
            <w:tcW w:w="9640" w:type="dxa"/>
            <w:gridSpan w:val="2"/>
            <w:shd w:val="clear" w:color="auto" w:fill="D9D9D9"/>
          </w:tcPr>
          <w:p w14:paraId="3288F5CE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bCs/>
                <w:sz w:val="22"/>
                <w:szCs w:val="22"/>
              </w:rPr>
              <w:t>A欄</w:t>
            </w: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.</w:t>
            </w: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聲明無任何需申報之顯著財務利益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/非財務關係</w:t>
            </w:r>
            <w:r w:rsidRPr="005611F7">
              <w:rPr>
                <w:rFonts w:ascii="標楷體" w:eastAsia="標楷體" w:hAnsi="標楷體"/>
                <w:b/>
                <w:bCs/>
                <w:iCs/>
                <w:sz w:val="22"/>
                <w:szCs w:val="22"/>
              </w:rPr>
              <w:t>:</w:t>
            </w:r>
          </w:p>
        </w:tc>
      </w:tr>
      <w:tr w:rsidR="005611F7" w:rsidRPr="005611F7" w14:paraId="1A67BC54" w14:textId="77777777" w:rsidTr="005611F7">
        <w:tc>
          <w:tcPr>
            <w:tcW w:w="9640" w:type="dxa"/>
            <w:gridSpan w:val="2"/>
          </w:tcPr>
          <w:p w14:paraId="0B326580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本人茲聲明：</w:t>
            </w:r>
          </w:p>
          <w:p w14:paraId="276C8FE8" w14:textId="77777777" w:rsidR="005611F7" w:rsidRPr="005611F7" w:rsidRDefault="005611F7" w:rsidP="00447049">
            <w:pPr>
              <w:autoSpaceDE w:val="0"/>
              <w:autoSpaceDN w:val="0"/>
              <w:adjustRightInd w:val="0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(1) 本人、本人配偶與未成年子女，目前無持有任何依奇美醫院政策必須申報之「顯著財務利益」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」；</w:t>
            </w:r>
          </w:p>
          <w:p w14:paraId="0AD977CC" w14:textId="77777777" w:rsidR="005611F7" w:rsidRPr="005611F7" w:rsidRDefault="005611F7" w:rsidP="00447049">
            <w:pPr>
              <w:autoSpaceDE w:val="0"/>
              <w:autoSpaceDN w:val="0"/>
              <w:adjustRightInd w:val="0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(2) 若上述任何人取得需要申報之新的「顯著財務利益」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」，本人將更新本申報內容。</w:t>
            </w:r>
          </w:p>
          <w:p w14:paraId="42F4922B" w14:textId="6D7A417E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研究人員單位：___________________________職稱：______________________</w:t>
            </w:r>
          </w:p>
          <w:p w14:paraId="3B9864AC" w14:textId="77777777" w:rsidR="005611F7" w:rsidRPr="005611F7" w:rsidRDefault="005611F7" w:rsidP="005611F7">
            <w:pPr>
              <w:autoSpaceDE w:val="0"/>
              <w:autoSpaceDN w:val="0"/>
              <w:adjustRightInd w:val="0"/>
              <w:spacing w:beforeLines="150" w:before="36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簽名：___________________________________日期：年月日</w:t>
            </w:r>
          </w:p>
          <w:p w14:paraId="605AE749" w14:textId="77777777" w:rsidR="005611F7" w:rsidRPr="005611F7" w:rsidRDefault="005611F7" w:rsidP="005611F7">
            <w:pPr>
              <w:autoSpaceDE w:val="0"/>
              <w:autoSpaceDN w:val="0"/>
              <w:adjustRightInd w:val="0"/>
              <w:spacing w:beforeLines="50" w:before="12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&lt;提醒您，計畫若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受美國食品藥物管理局管轄，須於次頁C欄勾選&gt;</w:t>
            </w:r>
          </w:p>
        </w:tc>
      </w:tr>
      <w:tr w:rsidR="005611F7" w:rsidRPr="005611F7" w14:paraId="4D5F55F0" w14:textId="77777777" w:rsidTr="005611F7">
        <w:trPr>
          <w:trHeight w:val="243"/>
        </w:trPr>
        <w:tc>
          <w:tcPr>
            <w:tcW w:w="9640" w:type="dxa"/>
            <w:gridSpan w:val="2"/>
            <w:shd w:val="clear" w:color="auto" w:fill="D9D9D9"/>
          </w:tcPr>
          <w:p w14:paraId="18B0B012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B</w:t>
            </w:r>
            <w:r w:rsidRPr="005611F7">
              <w:rPr>
                <w:rFonts w:ascii="標楷體" w:eastAsia="標楷體" w:hAnsi="標楷體"/>
                <w:b/>
                <w:bCs/>
                <w:sz w:val="22"/>
                <w:szCs w:val="22"/>
              </w:rPr>
              <w:t>欄</w:t>
            </w: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.</w:t>
            </w:r>
            <w:r w:rsidRPr="005611F7">
              <w:rPr>
                <w:rFonts w:ascii="標楷體" w:eastAsia="標楷體" w:hAnsi="標楷體"/>
                <w:b/>
                <w:bCs/>
                <w:iCs/>
                <w:sz w:val="22"/>
                <w:szCs w:val="22"/>
              </w:rPr>
              <w:t>任何顯著財務利益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/非財務關係</w:t>
            </w:r>
            <w:r w:rsidRPr="005611F7">
              <w:rPr>
                <w:rFonts w:ascii="標楷體" w:eastAsia="標楷體" w:hAnsi="標楷體"/>
                <w:b/>
                <w:bCs/>
                <w:iCs/>
                <w:sz w:val="22"/>
                <w:szCs w:val="22"/>
              </w:rPr>
              <w:t>聲明：</w:t>
            </w:r>
          </w:p>
        </w:tc>
      </w:tr>
      <w:tr w:rsidR="005611F7" w:rsidRPr="005611F7" w14:paraId="60E82205" w14:textId="77777777" w:rsidTr="005611F7">
        <w:tc>
          <w:tcPr>
            <w:tcW w:w="9640" w:type="dxa"/>
            <w:gridSpan w:val="2"/>
            <w:tcBorders>
              <w:bottom w:val="thinThickSmallGap" w:sz="12" w:space="0" w:color="auto"/>
            </w:tcBorders>
          </w:tcPr>
          <w:p w14:paraId="5D70C941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本人茲聲明：</w:t>
            </w:r>
          </w:p>
          <w:p w14:paraId="4AE5A020" w14:textId="77777777" w:rsidR="005611F7" w:rsidRPr="005611F7" w:rsidRDefault="005611F7" w:rsidP="005611F7">
            <w:pPr>
              <w:pStyle w:val="af3"/>
              <w:numPr>
                <w:ilvl w:val="0"/>
                <w:numId w:val="3"/>
              </w:numPr>
              <w:spacing w:line="240" w:lineRule="exact"/>
              <w:ind w:left="810" w:hanging="330"/>
              <w:rPr>
                <w:rFonts w:ascii="標楷體" w:eastAsia="標楷體" w:hAnsi="標楷體"/>
                <w:szCs w:val="28"/>
              </w:rPr>
            </w:pPr>
            <w:r w:rsidRPr="005611F7">
              <w:rPr>
                <w:rFonts w:ascii="標楷體" w:eastAsia="標楷體" w:hAnsi="標楷體"/>
                <w:szCs w:val="28"/>
              </w:rPr>
              <w:t>本人、本人配偶與未成年子女，持有依奇美醫院政策必須申報之「顯著財務利益」</w:t>
            </w:r>
            <w:r w:rsidRPr="005611F7">
              <w:rPr>
                <w:rFonts w:ascii="標楷體" w:eastAsia="標楷體" w:hAnsi="標楷體" w:hint="eastAsia"/>
                <w:szCs w:val="28"/>
              </w:rPr>
              <w:t>及</w:t>
            </w:r>
            <w:r w:rsidRPr="005611F7">
              <w:rPr>
                <w:rFonts w:ascii="標楷體" w:eastAsia="標楷體" w:hAnsi="標楷體"/>
                <w:szCs w:val="28"/>
              </w:rPr>
              <w:t>「</w:t>
            </w:r>
            <w:r w:rsidRPr="005611F7">
              <w:rPr>
                <w:rFonts w:ascii="標楷體" w:eastAsia="標楷體" w:hAnsi="標楷體" w:hint="eastAsia"/>
                <w:szCs w:val="28"/>
              </w:rPr>
              <w:t>非財務關係</w:t>
            </w:r>
            <w:r w:rsidRPr="005611F7">
              <w:rPr>
                <w:rFonts w:ascii="標楷體" w:eastAsia="標楷體" w:hAnsi="標楷體"/>
                <w:szCs w:val="28"/>
              </w:rPr>
              <w:t>」；</w:t>
            </w:r>
          </w:p>
          <w:p w14:paraId="663CB979" w14:textId="77777777" w:rsidR="005611F7" w:rsidRPr="005611F7" w:rsidRDefault="005611F7" w:rsidP="00447049">
            <w:pPr>
              <w:pStyle w:val="af3"/>
              <w:rPr>
                <w:rFonts w:ascii="標楷體" w:eastAsia="標楷體" w:hAnsi="標楷體"/>
                <w:szCs w:val="28"/>
              </w:rPr>
            </w:pPr>
            <w:r w:rsidRPr="005611F7">
              <w:rPr>
                <w:rFonts w:ascii="標楷體" w:eastAsia="標楷體" w:hAnsi="標楷體" w:hint="eastAsia"/>
                <w:szCs w:val="28"/>
              </w:rPr>
              <w:t>A.</w:t>
            </w:r>
            <w:r w:rsidRPr="005611F7">
              <w:rPr>
                <w:rFonts w:ascii="標楷體" w:eastAsia="標楷體" w:hAnsi="標楷體"/>
                <w:szCs w:val="28"/>
              </w:rPr>
              <w:t>顯著財務利</w:t>
            </w:r>
            <w:r w:rsidRPr="005611F7">
              <w:rPr>
                <w:rFonts w:ascii="標楷體" w:eastAsia="標楷體" w:hAnsi="標楷體" w:hint="eastAsia"/>
                <w:szCs w:val="28"/>
              </w:rPr>
              <w:t>益: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5"/>
              <w:gridCol w:w="2047"/>
              <w:gridCol w:w="2184"/>
              <w:gridCol w:w="2846"/>
            </w:tblGrid>
            <w:tr w:rsidR="005611F7" w:rsidRPr="005611F7" w14:paraId="060DE84F" w14:textId="77777777" w:rsidTr="00447049">
              <w:trPr>
                <w:trHeight w:val="20"/>
              </w:trPr>
              <w:tc>
                <w:tcPr>
                  <w:tcW w:w="1875" w:type="dxa"/>
                  <w:shd w:val="clear" w:color="auto" w:fill="E0E0E0"/>
                  <w:vAlign w:val="center"/>
                </w:tcPr>
                <w:p w14:paraId="42A44C98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持有人</w:t>
                  </w:r>
                </w:p>
              </w:tc>
              <w:tc>
                <w:tcPr>
                  <w:tcW w:w="2047" w:type="dxa"/>
                  <w:shd w:val="clear" w:color="auto" w:fill="E0E0E0"/>
                  <w:vAlign w:val="center"/>
                </w:tcPr>
                <w:p w14:paraId="341B43CD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實體名稱</w:t>
                  </w:r>
                </w:p>
              </w:tc>
              <w:tc>
                <w:tcPr>
                  <w:tcW w:w="2184" w:type="dxa"/>
                  <w:shd w:val="clear" w:color="auto" w:fill="E0E0E0"/>
                  <w:vAlign w:val="center"/>
                </w:tcPr>
                <w:p w14:paraId="1504EE7C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財務利益類型</w:t>
                  </w:r>
                </w:p>
                <w:p w14:paraId="793DCACF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(</w:t>
                  </w:r>
                  <w:r w:rsidRPr="005611F7">
                    <w:rPr>
                      <w:rFonts w:ascii="標楷體" w:eastAsia="標楷體" w:hAnsi="標楷體"/>
                      <w:b/>
                      <w:i/>
                      <w:sz w:val="22"/>
                      <w:szCs w:val="22"/>
                    </w:rPr>
                    <w:t>請勾選適用類型)</w:t>
                  </w:r>
                </w:p>
              </w:tc>
              <w:tc>
                <w:tcPr>
                  <w:tcW w:w="2846" w:type="dxa"/>
                  <w:shd w:val="clear" w:color="auto" w:fill="E0E0E0"/>
                  <w:vAlign w:val="center"/>
                </w:tcPr>
                <w:p w14:paraId="529A5724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 xml:space="preserve">預估價值或股權% </w:t>
                  </w: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br/>
                    <w:t>(前十二個月)</w:t>
                  </w:r>
                </w:p>
              </w:tc>
            </w:tr>
            <w:tr w:rsidR="005611F7" w:rsidRPr="005611F7" w14:paraId="496B2A86" w14:textId="77777777" w:rsidTr="00447049">
              <w:trPr>
                <w:trHeight w:val="20"/>
              </w:trPr>
              <w:tc>
                <w:tcPr>
                  <w:tcW w:w="1875" w:type="dxa"/>
                  <w:shd w:val="clear" w:color="auto" w:fill="auto"/>
                </w:tcPr>
                <w:p w14:paraId="5E95C536" w14:textId="77777777" w:rsidR="005611F7" w:rsidRPr="005611F7" w:rsidRDefault="005611F7" w:rsidP="00447049">
                  <w:pPr>
                    <w:spacing w:line="24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姓名：</w:t>
                  </w:r>
                </w:p>
                <w:p w14:paraId="32BB9065" w14:textId="77777777" w:rsidR="005611F7" w:rsidRPr="005611F7" w:rsidRDefault="005611F7" w:rsidP="00447049">
                  <w:pPr>
                    <w:spacing w:line="24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研究人員</w:t>
                  </w:r>
                </w:p>
                <w:p w14:paraId="609F3C1F" w14:textId="77777777" w:rsidR="005611F7" w:rsidRPr="005611F7" w:rsidRDefault="005611F7" w:rsidP="00447049">
                  <w:pPr>
                    <w:spacing w:line="24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配偶</w:t>
                  </w:r>
                </w:p>
                <w:p w14:paraId="57D24B66" w14:textId="77777777" w:rsidR="005611F7" w:rsidRPr="005611F7" w:rsidRDefault="005611F7" w:rsidP="00447049">
                  <w:pPr>
                    <w:spacing w:line="24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未成年子女</w:t>
                  </w:r>
                </w:p>
              </w:tc>
              <w:tc>
                <w:tcPr>
                  <w:tcW w:w="2047" w:type="dxa"/>
                  <w:shd w:val="clear" w:color="auto" w:fill="FFFFFF"/>
                </w:tcPr>
                <w:p w14:paraId="39A3759A" w14:textId="77777777" w:rsidR="005611F7" w:rsidRPr="005611F7" w:rsidRDefault="005611F7" w:rsidP="00447049">
                  <w:pPr>
                    <w:spacing w:line="240" w:lineRule="exact"/>
                    <w:ind w:left="720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184" w:type="dxa"/>
                </w:tcPr>
                <w:p w14:paraId="4EE35DDA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□勞務報酬</w:t>
                  </w:r>
                </w:p>
                <w:p w14:paraId="039443EC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股權</w:t>
                  </w:r>
                </w:p>
                <w:p w14:paraId="69FE7266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智慧財產權</w:t>
                  </w:r>
                </w:p>
                <w:p w14:paraId="61779FB3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其他：</w:t>
                  </w:r>
                </w:p>
              </w:tc>
              <w:tc>
                <w:tcPr>
                  <w:tcW w:w="2846" w:type="dxa"/>
                </w:tcPr>
                <w:p w14:paraId="45367E67" w14:textId="77777777" w:rsidR="005611F7" w:rsidRPr="005611F7" w:rsidRDefault="005611F7" w:rsidP="00447049">
                  <w:pPr>
                    <w:spacing w:line="240" w:lineRule="exact"/>
                    <w:ind w:leftChars="15" w:left="36" w:rightChars="-113" w:right="-271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總金額：</w:t>
                  </w:r>
                </w:p>
                <w:p w14:paraId="569C103B" w14:textId="77777777" w:rsidR="005611F7" w:rsidRPr="005611F7" w:rsidRDefault="005611F7" w:rsidP="00447049">
                  <w:pPr>
                    <w:spacing w:line="240" w:lineRule="exact"/>
                    <w:ind w:leftChars="15" w:left="36" w:rightChars="-113" w:right="-271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NT$</w:t>
                  </w:r>
                </w:p>
                <w:p w14:paraId="3C2786F8" w14:textId="77777777" w:rsidR="005611F7" w:rsidRPr="005611F7" w:rsidRDefault="005611F7" w:rsidP="00447049">
                  <w:pPr>
                    <w:spacing w:line="240" w:lineRule="exact"/>
                    <w:ind w:leftChars="-1050" w:left="-1750" w:rightChars="-113" w:right="-271" w:hangingChars="350" w:hanging="770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                                  %</w:t>
                  </w:r>
                </w:p>
                <w:p w14:paraId="5371A246" w14:textId="77777777" w:rsidR="005611F7" w:rsidRPr="005611F7" w:rsidRDefault="005611F7" w:rsidP="00447049">
                  <w:pPr>
                    <w:spacing w:line="240" w:lineRule="exact"/>
                    <w:ind w:leftChars="-1050" w:left="-1750" w:rightChars="-113" w:right="-271" w:hangingChars="350" w:hanging="770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</w:tbl>
          <w:p w14:paraId="7517F2E3" w14:textId="373E77DA" w:rsidR="005611F7" w:rsidRPr="005611F7" w:rsidRDefault="005611F7" w:rsidP="00447049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(表格若不足，請自行增列)</w:t>
            </w:r>
          </w:p>
          <w:p w14:paraId="32CDE7B3" w14:textId="77777777" w:rsidR="005611F7" w:rsidRPr="005611F7" w:rsidRDefault="005611F7" w:rsidP="005611F7">
            <w:pPr>
              <w:spacing w:beforeLines="100" w:before="240" w:line="240" w:lineRule="exact"/>
              <w:ind w:leftChars="100" w:left="24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B.非財務關係: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9"/>
              <w:gridCol w:w="2696"/>
              <w:gridCol w:w="4347"/>
            </w:tblGrid>
            <w:tr w:rsidR="005611F7" w:rsidRPr="005611F7" w14:paraId="049CDDC2" w14:textId="77777777" w:rsidTr="005611F7">
              <w:trPr>
                <w:trHeight w:val="20"/>
              </w:trPr>
              <w:tc>
                <w:tcPr>
                  <w:tcW w:w="1909" w:type="dxa"/>
                  <w:shd w:val="clear" w:color="auto" w:fill="E0E0E0"/>
                  <w:vAlign w:val="center"/>
                </w:tcPr>
                <w:p w14:paraId="203E93F9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關係</w:t>
                  </w: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2696" w:type="dxa"/>
                  <w:shd w:val="clear" w:color="auto" w:fill="E0E0E0"/>
                  <w:vAlign w:val="center"/>
                </w:tcPr>
                <w:p w14:paraId="1BBF780C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非</w:t>
                  </w: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財務</w:t>
                  </w:r>
                  <w:r w:rsidRPr="005611F7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關係</w:t>
                  </w: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類型</w:t>
                  </w:r>
                </w:p>
                <w:p w14:paraId="1B6D2DDE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(</w:t>
                  </w:r>
                  <w:r w:rsidRPr="005611F7">
                    <w:rPr>
                      <w:rFonts w:ascii="標楷體" w:eastAsia="標楷體" w:hAnsi="標楷體"/>
                      <w:b/>
                      <w:i/>
                      <w:sz w:val="22"/>
                      <w:szCs w:val="22"/>
                    </w:rPr>
                    <w:t>請勾選適用類型)</w:t>
                  </w:r>
                </w:p>
              </w:tc>
              <w:tc>
                <w:tcPr>
                  <w:tcW w:w="4347" w:type="dxa"/>
                  <w:shd w:val="clear" w:color="auto" w:fill="E0E0E0"/>
                  <w:vAlign w:val="center"/>
                </w:tcPr>
                <w:p w14:paraId="46855864" w14:textId="77777777" w:rsidR="005611F7" w:rsidRPr="005611F7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說明</w:t>
                  </w:r>
                </w:p>
              </w:tc>
            </w:tr>
            <w:tr w:rsidR="005611F7" w:rsidRPr="005611F7" w14:paraId="18E6FCC1" w14:textId="77777777" w:rsidTr="005611F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20"/>
              </w:trPr>
              <w:tc>
                <w:tcPr>
                  <w:tcW w:w="19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F3FE65" w14:textId="77777777" w:rsidR="005611F7" w:rsidRPr="005611F7" w:rsidRDefault="005611F7" w:rsidP="005611F7">
                  <w:pPr>
                    <w:spacing w:beforeLines="50" w:before="120" w:line="24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姓名：</w:t>
                  </w:r>
                </w:p>
                <w:p w14:paraId="7B7334E4" w14:textId="77777777" w:rsidR="005611F7" w:rsidRPr="005611F7" w:rsidRDefault="005611F7" w:rsidP="005611F7">
                  <w:pPr>
                    <w:spacing w:beforeLines="50" w:before="120" w:line="24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研究人員</w:t>
                  </w:r>
                </w:p>
                <w:p w14:paraId="0DC1049E" w14:textId="77777777" w:rsidR="005611F7" w:rsidRPr="005611F7" w:rsidRDefault="005611F7" w:rsidP="005611F7">
                  <w:pPr>
                    <w:spacing w:line="24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配偶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DAE98E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□不支酬職務</w:t>
                  </w:r>
                </w:p>
                <w:p w14:paraId="293EC35B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□招募直屬部屬、學生</w:t>
                  </w:r>
                </w:p>
                <w:p w14:paraId="67D93A92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5611F7">
                    <w:rPr>
                      <w:rFonts w:ascii="標楷體" w:eastAsia="標楷體" w:hAnsi="標楷體"/>
                      <w:sz w:val="22"/>
                      <w:szCs w:val="22"/>
                    </w:rPr>
                    <w:t>其他：</w:t>
                  </w:r>
                </w:p>
              </w:tc>
              <w:tc>
                <w:tcPr>
                  <w:tcW w:w="434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A8DBF1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相關實體名稱: </w:t>
                  </w:r>
                </w:p>
                <w:p w14:paraId="500A6B6A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擔任職務: </w:t>
                  </w:r>
                </w:p>
                <w:p w14:paraId="3AC7AA8F" w14:textId="77777777" w:rsidR="005611F7" w:rsidRPr="005611F7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其他: </w:t>
                  </w:r>
                </w:p>
              </w:tc>
            </w:tr>
          </w:tbl>
          <w:p w14:paraId="707B328E" w14:textId="77777777" w:rsidR="005611F7" w:rsidRPr="005611F7" w:rsidRDefault="005611F7" w:rsidP="00447049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(表格若不足，請自行增列)</w:t>
            </w:r>
          </w:p>
          <w:p w14:paraId="414F6580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beforeLines="50" w:before="120" w:line="24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(2) 若利益衝突審議小組認定，「顯著財務利益」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」可能直接且重大地影響臨床研究的執行、審查或監督流程，本人將：</w:t>
            </w:r>
          </w:p>
          <w:p w14:paraId="1DF5B957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line="240" w:lineRule="exact"/>
              <w:ind w:leftChars="193" w:left="604" w:hangingChars="64" w:hanging="141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•</w:t>
            </w: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配合制訂與簽署利益衝突處置計畫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；</w:t>
            </w:r>
          </w:p>
          <w:p w14:paraId="76D41046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line="240" w:lineRule="exact"/>
              <w:ind w:leftChars="193" w:left="604" w:hangingChars="64" w:hanging="141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•遵守處置計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畫</w:t>
            </w: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規定之條件或限制，以管理、減少或排除任何實際或可能之利益衝突；且</w:t>
            </w:r>
          </w:p>
          <w:p w14:paraId="3B7AD260" w14:textId="7831610B" w:rsidR="005611F7" w:rsidRPr="005611F7" w:rsidRDefault="005611F7" w:rsidP="00447049">
            <w:pPr>
              <w:autoSpaceDE w:val="0"/>
              <w:autoSpaceDN w:val="0"/>
              <w:adjustRightInd w:val="0"/>
              <w:spacing w:line="240" w:lineRule="exact"/>
              <w:ind w:leftChars="193" w:left="604" w:hangingChars="64" w:hanging="141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•若本人、本人配偶或未成年子女，取得需要申報之新的「顯著財務利益」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或</w:t>
            </w: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「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非財務關係</w:t>
            </w: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」，本人將更新本申報內容。</w:t>
            </w:r>
          </w:p>
          <w:p w14:paraId="71E57F98" w14:textId="77777777" w:rsidR="005611F7" w:rsidRPr="005611F7" w:rsidRDefault="005611F7" w:rsidP="005611F7">
            <w:pPr>
              <w:autoSpaceDE w:val="0"/>
              <w:autoSpaceDN w:val="0"/>
              <w:adjustRightInd w:val="0"/>
              <w:spacing w:beforeLines="150" w:before="360" w:afterLines="100" w:after="24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研究人員單位：______________________職稱：________________</w:t>
            </w:r>
          </w:p>
          <w:p w14:paraId="0C5CD871" w14:textId="2DE2AF6B" w:rsidR="005611F7" w:rsidRPr="005611F7" w:rsidRDefault="005611F7" w:rsidP="005611F7">
            <w:pPr>
              <w:autoSpaceDE w:val="0"/>
              <w:autoSpaceDN w:val="0"/>
              <w:adjustRightInd w:val="0"/>
              <w:spacing w:beforeLines="200" w:before="480" w:afterLines="50" w:after="12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簽名：_____________________________日期：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</w:tr>
      <w:tr w:rsidR="005611F7" w:rsidRPr="005611F7" w14:paraId="48E168F0" w14:textId="77777777" w:rsidTr="005611F7">
        <w:tc>
          <w:tcPr>
            <w:tcW w:w="9640" w:type="dxa"/>
            <w:gridSpan w:val="2"/>
            <w:tcBorders>
              <w:bottom w:val="thinThickSmallGap" w:sz="12" w:space="0" w:color="auto"/>
            </w:tcBorders>
            <w:shd w:val="clear" w:color="auto" w:fill="D9D9D9"/>
            <w:vAlign w:val="center"/>
          </w:tcPr>
          <w:p w14:paraId="446DF1C8" w14:textId="77777777" w:rsidR="005611F7" w:rsidRPr="005611F7" w:rsidRDefault="005611F7" w:rsidP="0044704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C</w:t>
            </w:r>
            <w:r w:rsidRPr="005611F7">
              <w:rPr>
                <w:rFonts w:ascii="標楷體" w:eastAsia="標楷體" w:hAnsi="標楷體"/>
                <w:b/>
                <w:bCs/>
                <w:sz w:val="22"/>
                <w:szCs w:val="22"/>
              </w:rPr>
              <w:t>欄</w:t>
            </w: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.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美國食品藥物管理局(</w:t>
            </w:r>
            <w:r w:rsidRPr="005611F7">
              <w:rPr>
                <w:rFonts w:ascii="標楷體" w:eastAsia="標楷體" w:hAnsi="標楷體"/>
                <w:b/>
                <w:sz w:val="22"/>
                <w:szCs w:val="22"/>
              </w:rPr>
              <w:t>FDA)</w:t>
            </w: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之財務利益聲明</w:t>
            </w:r>
            <w:r w:rsidRPr="005611F7">
              <w:rPr>
                <w:rFonts w:ascii="標楷體" w:eastAsia="標楷體" w:hAnsi="標楷體" w:hint="eastAsia"/>
                <w:bCs/>
                <w:sz w:val="22"/>
                <w:szCs w:val="22"/>
              </w:rPr>
              <w:t>(僅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受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美國食品藥物管理局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管轄之計畫須填寫</w:t>
            </w:r>
            <w:r w:rsidRPr="005611F7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</w:tr>
      <w:tr w:rsidR="005611F7" w:rsidRPr="005611F7" w14:paraId="21CF4F89" w14:textId="77777777" w:rsidTr="005611F7">
        <w:tc>
          <w:tcPr>
            <w:tcW w:w="9640" w:type="dxa"/>
            <w:gridSpan w:val="2"/>
            <w:tcBorders>
              <w:bottom w:val="thinThickSmallGap" w:sz="12" w:space="0" w:color="auto"/>
            </w:tcBorders>
            <w:shd w:val="clear" w:color="auto" w:fill="FFFFFF"/>
            <w:vAlign w:val="center"/>
          </w:tcPr>
          <w:p w14:paraId="0A838C84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本人茲聲明：本人、本人配偶與未成年子女</w:t>
            </w:r>
          </w:p>
          <w:p w14:paraId="73B268CF" w14:textId="77777777" w:rsidR="005611F7" w:rsidRPr="005611F7" w:rsidRDefault="005611F7" w:rsidP="0044704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□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無持有任何依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美國食品藥物管理局規範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必須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揭露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之財務利益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或相關處置安排。</w:t>
            </w:r>
          </w:p>
          <w:p w14:paraId="1E6BCAA2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afterLines="50" w:after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持有依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美國食品藥物管理局規範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必須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揭露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之財務利益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或相關處置，如下所列：_____</w:t>
            </w:r>
          </w:p>
          <w:p w14:paraId="28495F07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611F7" w:rsidRPr="005611F7" w14:paraId="6FB4F08A" w14:textId="77777777" w:rsidTr="005611F7">
        <w:tc>
          <w:tcPr>
            <w:tcW w:w="9640" w:type="dxa"/>
            <w:gridSpan w:val="2"/>
            <w:tcBorders>
              <w:bottom w:val="thinThickSmallGap" w:sz="12" w:space="0" w:color="auto"/>
            </w:tcBorders>
            <w:shd w:val="clear" w:color="auto" w:fill="D9D9D9"/>
            <w:vAlign w:val="center"/>
          </w:tcPr>
          <w:p w14:paraId="292AF2E4" w14:textId="77777777" w:rsidR="005611F7" w:rsidRPr="005611F7" w:rsidRDefault="005611F7" w:rsidP="0044704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lastRenderedPageBreak/>
              <w:t>D</w:t>
            </w:r>
            <w:r w:rsidRPr="005611F7">
              <w:rPr>
                <w:rFonts w:ascii="標楷體" w:eastAsia="標楷體" w:hAnsi="標楷體"/>
                <w:b/>
                <w:bCs/>
                <w:sz w:val="22"/>
                <w:szCs w:val="22"/>
              </w:rPr>
              <w:t>欄</w:t>
            </w:r>
            <w:r w:rsidRPr="005611F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.接受交通費贊助/補助之聲明</w:t>
            </w:r>
            <w:r w:rsidRPr="005611F7">
              <w:rPr>
                <w:rFonts w:ascii="標楷體" w:eastAsia="標楷體" w:hAnsi="標楷體" w:hint="eastAsia"/>
                <w:bCs/>
                <w:sz w:val="22"/>
                <w:szCs w:val="22"/>
              </w:rPr>
              <w:t>(僅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受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美國衛生福利部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管轄之計畫須填寫</w:t>
            </w:r>
            <w:r w:rsidRPr="005611F7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</w:tr>
      <w:tr w:rsidR="005611F7" w:rsidRPr="005611F7" w14:paraId="3174D581" w14:textId="77777777" w:rsidTr="005611F7">
        <w:trPr>
          <w:trHeight w:val="2261"/>
        </w:trPr>
        <w:tc>
          <w:tcPr>
            <w:tcW w:w="9640" w:type="dxa"/>
            <w:gridSpan w:val="2"/>
            <w:tcBorders>
              <w:bottom w:val="thinThickSmallGap" w:sz="12" w:space="0" w:color="auto"/>
            </w:tcBorders>
            <w:shd w:val="clear" w:color="auto" w:fill="FFFFFF"/>
            <w:vAlign w:val="center"/>
          </w:tcPr>
          <w:p w14:paraId="0B7CC490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本人茲聲明：</w:t>
            </w:r>
          </w:p>
          <w:p w14:paraId="4C8D877A" w14:textId="77777777" w:rsidR="005611F7" w:rsidRPr="005611F7" w:rsidRDefault="005611F7" w:rsidP="0044704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□於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過去十二個月期間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不曾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接受任何交通費贊助/補助。</w:t>
            </w:r>
          </w:p>
          <w:p w14:paraId="6C9331E1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afterLines="50" w:after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□於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過去十二個月期間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5611F7">
              <w:rPr>
                <w:rFonts w:ascii="標楷體" w:eastAsia="標楷體" w:hAnsi="標楷體" w:hint="eastAsia"/>
                <w:b/>
                <w:sz w:val="22"/>
                <w:szCs w:val="22"/>
              </w:rPr>
              <w:t>曾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接受交通費贊助/補助如下所列：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6"/>
              <w:gridCol w:w="2435"/>
              <w:gridCol w:w="2184"/>
              <w:gridCol w:w="2058"/>
              <w:gridCol w:w="1967"/>
            </w:tblGrid>
            <w:tr w:rsidR="005611F7" w:rsidRPr="005611F7" w14:paraId="4DECE259" w14:textId="77777777" w:rsidTr="00447049">
              <w:trPr>
                <w:trHeight w:val="344"/>
              </w:trPr>
              <w:tc>
                <w:tcPr>
                  <w:tcW w:w="416" w:type="dxa"/>
                </w:tcPr>
                <w:p w14:paraId="65ED676B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35" w:type="dxa"/>
                </w:tcPr>
                <w:p w14:paraId="5FA55640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贊助商或機構名稱</w:t>
                  </w:r>
                </w:p>
              </w:tc>
              <w:tc>
                <w:tcPr>
                  <w:tcW w:w="2184" w:type="dxa"/>
                </w:tcPr>
                <w:p w14:paraId="64EAC20B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目的</w:t>
                  </w:r>
                </w:p>
              </w:tc>
              <w:tc>
                <w:tcPr>
                  <w:tcW w:w="2058" w:type="dxa"/>
                </w:tcPr>
                <w:p w14:paraId="1D23164F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目的地</w:t>
                  </w:r>
                </w:p>
              </w:tc>
              <w:tc>
                <w:tcPr>
                  <w:tcW w:w="1967" w:type="dxa"/>
                </w:tcPr>
                <w:p w14:paraId="661BA745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/>
                      <w:bCs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時間</w:t>
                  </w:r>
                </w:p>
              </w:tc>
            </w:tr>
            <w:tr w:rsidR="005611F7" w:rsidRPr="005611F7" w14:paraId="33218F30" w14:textId="77777777" w:rsidTr="00447049">
              <w:tc>
                <w:tcPr>
                  <w:tcW w:w="416" w:type="dxa"/>
                </w:tcPr>
                <w:p w14:paraId="13B459D6" w14:textId="4CA661FE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Cs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435" w:type="dxa"/>
                </w:tcPr>
                <w:p w14:paraId="08E710A1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84" w:type="dxa"/>
                </w:tcPr>
                <w:p w14:paraId="2375B892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</w:tcPr>
                <w:p w14:paraId="763688D6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67" w:type="dxa"/>
                </w:tcPr>
                <w:p w14:paraId="252C64BE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611F7" w:rsidRPr="005611F7" w14:paraId="60E692E3" w14:textId="77777777" w:rsidTr="00447049">
              <w:tc>
                <w:tcPr>
                  <w:tcW w:w="416" w:type="dxa"/>
                </w:tcPr>
                <w:p w14:paraId="297EE6D3" w14:textId="260A1FFF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Cs/>
                      <w:sz w:val="22"/>
                      <w:szCs w:val="22"/>
                    </w:rPr>
                  </w:pPr>
                  <w:r w:rsidRPr="005611F7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35" w:type="dxa"/>
                </w:tcPr>
                <w:p w14:paraId="046A03F3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84" w:type="dxa"/>
                </w:tcPr>
                <w:p w14:paraId="722625D7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</w:tcPr>
                <w:p w14:paraId="3C869B86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67" w:type="dxa"/>
                </w:tcPr>
                <w:p w14:paraId="1309253F" w14:textId="77777777" w:rsidR="005611F7" w:rsidRPr="005611F7" w:rsidRDefault="005611F7" w:rsidP="004470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89E06BA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(表格若不足，請自行增列)</w:t>
            </w:r>
          </w:p>
        </w:tc>
      </w:tr>
      <w:tr w:rsidR="005611F7" w:rsidRPr="005611F7" w14:paraId="3A10E773" w14:textId="77777777" w:rsidTr="005611F7">
        <w:tc>
          <w:tcPr>
            <w:tcW w:w="9640" w:type="dxa"/>
            <w:gridSpan w:val="2"/>
            <w:tcBorders>
              <w:bottom w:val="thinThickSmallGap" w:sz="12" w:space="0" w:color="auto"/>
            </w:tcBorders>
            <w:shd w:val="clear" w:color="auto" w:fill="D9D9D9"/>
            <w:vAlign w:val="center"/>
          </w:tcPr>
          <w:p w14:paraId="6A2F77B9" w14:textId="77777777" w:rsidR="005611F7" w:rsidRPr="005611F7" w:rsidRDefault="005611F7" w:rsidP="0044704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b/>
                <w:bCs/>
                <w:sz w:val="22"/>
                <w:szCs w:val="22"/>
              </w:rPr>
              <w:t>計畫主持人之聲明 (非計畫主持人，此欄不需填寫)</w:t>
            </w:r>
          </w:p>
        </w:tc>
      </w:tr>
      <w:tr w:rsidR="005611F7" w:rsidRPr="005611F7" w14:paraId="79708C95" w14:textId="77777777" w:rsidTr="005611F7">
        <w:tc>
          <w:tcPr>
            <w:tcW w:w="9640" w:type="dxa"/>
            <w:gridSpan w:val="2"/>
            <w:tcBorders>
              <w:bottom w:val="thinThickSmallGap" w:sz="12" w:space="0" w:color="auto"/>
            </w:tcBorders>
          </w:tcPr>
          <w:p w14:paraId="358BE831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beforeLines="50" w:before="12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本人茲聲明：</w:t>
            </w:r>
          </w:p>
          <w:p w14:paraId="5357693B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after="12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必須申報顯著財務利益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/非財務關係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之所有研究相關人員，已詳列並提出本表。所有研究人員需負責申報各自任何新的顯著財務利益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/非財務關係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5B6CD692" w14:textId="77777777" w:rsidR="005611F7" w:rsidRPr="005611F7" w:rsidRDefault="005611F7" w:rsidP="00447049">
            <w:pPr>
              <w:autoSpaceDE w:val="0"/>
              <w:autoSpaceDN w:val="0"/>
              <w:adjustRightInd w:val="0"/>
              <w:spacing w:beforeLines="100" w:before="240" w:afterLines="50" w:after="12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計畫主持人簽名：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       日期：</w:t>
            </w:r>
          </w:p>
        </w:tc>
      </w:tr>
    </w:tbl>
    <w:p w14:paraId="6DCE1F65" w14:textId="77777777" w:rsidR="005611F7" w:rsidRPr="00992336" w:rsidRDefault="005611F7" w:rsidP="005611F7"/>
    <w:p w14:paraId="13E69B26" w14:textId="05500FA6" w:rsidR="00EF5438" w:rsidRPr="005611F7" w:rsidRDefault="00EF5438" w:rsidP="005611F7"/>
    <w:sectPr w:rsidR="00EF5438" w:rsidRPr="005611F7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30EC" w14:textId="77777777" w:rsidR="000B20CA" w:rsidRDefault="000B20CA">
      <w:r>
        <w:separator/>
      </w:r>
    </w:p>
  </w:endnote>
  <w:endnote w:type="continuationSeparator" w:id="0">
    <w:p w14:paraId="2719AE9C" w14:textId="77777777" w:rsidR="000B20CA" w:rsidRDefault="000B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FFAA" w14:textId="77777777" w:rsidR="00AC7948" w:rsidRDefault="00AC79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1C13" w14:textId="77777777" w:rsidR="000B20CA" w:rsidRDefault="000B20CA">
      <w:r>
        <w:separator/>
      </w:r>
    </w:p>
  </w:footnote>
  <w:footnote w:type="continuationSeparator" w:id="0">
    <w:p w14:paraId="17DDFAEE" w14:textId="77777777" w:rsidR="000B20CA" w:rsidRDefault="000B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7"/>
      <w:gridCol w:w="8363"/>
    </w:tblGrid>
    <w:tr w:rsidR="00AC7948" w14:paraId="35B090B3" w14:textId="77777777" w:rsidTr="00AC7948">
      <w:trPr>
        <w:cantSplit/>
        <w:trHeight w:val="419"/>
      </w:trPr>
      <w:tc>
        <w:tcPr>
          <w:tcW w:w="1277" w:type="dxa"/>
          <w:vMerge w:val="restart"/>
        </w:tcPr>
        <w:p w14:paraId="73CE2CC7" w14:textId="77777777" w:rsidR="00AC7948" w:rsidRDefault="00AC7948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AC7948" w:rsidRPr="005A18EA" w:rsidRDefault="00AC7948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AC7948" w14:paraId="41EC65B0" w14:textId="77777777" w:rsidTr="00AC7948">
      <w:trPr>
        <w:cantSplit/>
        <w:trHeight w:val="215"/>
      </w:trPr>
      <w:tc>
        <w:tcPr>
          <w:tcW w:w="1277" w:type="dxa"/>
          <w:vMerge/>
        </w:tcPr>
        <w:p w14:paraId="51AC0662" w14:textId="77777777" w:rsidR="00AC7948" w:rsidRDefault="00AC7948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1678DF6A" w:rsidR="00AC7948" w:rsidRPr="003D1C53" w:rsidRDefault="00AC7948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5611F7">
            <w:rPr>
              <w:rFonts w:ascii="標楷體" w:eastAsia="標楷體" w:hAnsi="標楷體"/>
              <w:b w:val="0"/>
              <w:bCs w:val="0"/>
              <w:u w:val="none"/>
            </w:rPr>
            <w:t>顯著財務利益</w:t>
          </w:r>
          <w:r w:rsidRPr="005611F7">
            <w:rPr>
              <w:rFonts w:ascii="標楷體" w:eastAsia="標楷體" w:hAnsi="標楷體" w:hint="eastAsia"/>
              <w:b w:val="0"/>
              <w:bCs w:val="0"/>
              <w:u w:val="none"/>
            </w:rPr>
            <w:t>暨非財務關係</w:t>
          </w:r>
          <w:r w:rsidRPr="005611F7">
            <w:rPr>
              <w:rFonts w:ascii="標楷體" w:eastAsia="標楷體" w:hAnsi="標楷體"/>
              <w:b w:val="0"/>
              <w:bCs w:val="0"/>
              <w:u w:val="none"/>
            </w:rPr>
            <w:t>申報表（適用研究人員）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C78D" w14:textId="77777777" w:rsidR="00AC7948" w:rsidRDefault="00AC79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35F"/>
    <w:multiLevelType w:val="multilevel"/>
    <w:tmpl w:val="11DB235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53AE6"/>
    <w:rsid w:val="00062F08"/>
    <w:rsid w:val="000643B1"/>
    <w:rsid w:val="00064EF5"/>
    <w:rsid w:val="0006576E"/>
    <w:rsid w:val="00086C53"/>
    <w:rsid w:val="000B0C3C"/>
    <w:rsid w:val="000B20CA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5473E"/>
    <w:rsid w:val="00155BBF"/>
    <w:rsid w:val="00163944"/>
    <w:rsid w:val="001647CB"/>
    <w:rsid w:val="001672FD"/>
    <w:rsid w:val="00170C70"/>
    <w:rsid w:val="001833BA"/>
    <w:rsid w:val="00193D5E"/>
    <w:rsid w:val="001A7850"/>
    <w:rsid w:val="001A7F1B"/>
    <w:rsid w:val="001B57E4"/>
    <w:rsid w:val="001B7CA1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54B0A"/>
    <w:rsid w:val="00260770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23A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3A20"/>
    <w:rsid w:val="005345EC"/>
    <w:rsid w:val="00545D2D"/>
    <w:rsid w:val="005573D6"/>
    <w:rsid w:val="005611F7"/>
    <w:rsid w:val="005647DA"/>
    <w:rsid w:val="00576457"/>
    <w:rsid w:val="0057667E"/>
    <w:rsid w:val="00592CB8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02B77"/>
    <w:rsid w:val="00625147"/>
    <w:rsid w:val="0065102E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1D32"/>
    <w:rsid w:val="007A221C"/>
    <w:rsid w:val="007A7508"/>
    <w:rsid w:val="007B2490"/>
    <w:rsid w:val="007B7F01"/>
    <w:rsid w:val="007C0823"/>
    <w:rsid w:val="007D0389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7B2"/>
    <w:rsid w:val="00857F83"/>
    <w:rsid w:val="00870A92"/>
    <w:rsid w:val="00873D28"/>
    <w:rsid w:val="00877188"/>
    <w:rsid w:val="0088304B"/>
    <w:rsid w:val="00884C46"/>
    <w:rsid w:val="00891417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41686"/>
    <w:rsid w:val="009508FA"/>
    <w:rsid w:val="009578A8"/>
    <w:rsid w:val="00961EEC"/>
    <w:rsid w:val="009648AA"/>
    <w:rsid w:val="00976B60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C794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E0E4B"/>
    <w:rsid w:val="00BF1CC2"/>
    <w:rsid w:val="00C00DC8"/>
    <w:rsid w:val="00C01C3A"/>
    <w:rsid w:val="00C02A59"/>
    <w:rsid w:val="00C03E56"/>
    <w:rsid w:val="00C05AD2"/>
    <w:rsid w:val="00C06366"/>
    <w:rsid w:val="00C27E77"/>
    <w:rsid w:val="00C373DB"/>
    <w:rsid w:val="00C4692F"/>
    <w:rsid w:val="00C54B60"/>
    <w:rsid w:val="00C623A8"/>
    <w:rsid w:val="00C873E5"/>
    <w:rsid w:val="00C96829"/>
    <w:rsid w:val="00CA136D"/>
    <w:rsid w:val="00CA36D4"/>
    <w:rsid w:val="00CB48E7"/>
    <w:rsid w:val="00CC163B"/>
    <w:rsid w:val="00CC415D"/>
    <w:rsid w:val="00CD4DA5"/>
    <w:rsid w:val="00D02CEB"/>
    <w:rsid w:val="00D1267E"/>
    <w:rsid w:val="00D16229"/>
    <w:rsid w:val="00D20232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A681E"/>
    <w:rsid w:val="00DD051F"/>
    <w:rsid w:val="00DD1552"/>
    <w:rsid w:val="00DD54B2"/>
    <w:rsid w:val="00DD77DB"/>
    <w:rsid w:val="00DF2961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6125D"/>
    <w:rsid w:val="00F918AF"/>
    <w:rsid w:val="00F93203"/>
    <w:rsid w:val="00F95111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1242</Characters>
  <Application>Microsoft Office Word</Application>
  <DocSecurity>0</DocSecurity>
  <Lines>10</Lines>
  <Paragraphs>2</Paragraphs>
  <ScaleCrop>false</ScaleCrop>
  <Company>EARTH</Company>
  <LinksUpToDate>false</LinksUpToDate>
  <CharactersWithSpaces>1457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2023-12-26T05:51:00Z</dcterms:created>
  <dcterms:modified xsi:type="dcterms:W3CDTF">2023-12-27T05:44:00Z</dcterms:modified>
</cp:coreProperties>
</file>