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AB0D" w14:textId="77777777" w:rsidR="006656BD" w:rsidRPr="006656BD" w:rsidRDefault="006656BD" w:rsidP="006656BD">
      <w:pPr>
        <w:spacing w:after="240" w:line="300" w:lineRule="exact"/>
        <w:rPr>
          <w:rFonts w:ascii="標楷體" w:eastAsia="標楷體" w:hAnsi="標楷體"/>
          <w:sz w:val="22"/>
          <w:szCs w:val="22"/>
        </w:rPr>
      </w:pPr>
      <w:r w:rsidRPr="006656BD">
        <w:rPr>
          <w:rFonts w:ascii="標楷體" w:eastAsia="標楷體" w:hAnsi="標楷體" w:hint="eastAsia"/>
          <w:sz w:val="22"/>
          <w:szCs w:val="22"/>
        </w:rPr>
        <w:t>依據本院人體試驗委員會「臨床研究利益衝突的審議及處置之標準作業程序書」之規範，若有顯著財務利益</w:t>
      </w:r>
      <w:r w:rsidRPr="006656BD">
        <w:rPr>
          <w:rFonts w:ascii="標楷體" w:eastAsia="標楷體" w:hAnsi="標楷體"/>
          <w:sz w:val="22"/>
          <w:szCs w:val="22"/>
        </w:rPr>
        <w:t>/</w:t>
      </w:r>
      <w:r w:rsidRPr="006656BD">
        <w:rPr>
          <w:rFonts w:ascii="標楷體" w:eastAsia="標楷體" w:hAnsi="標楷體" w:hint="eastAsia"/>
          <w:sz w:val="22"/>
          <w:szCs w:val="22"/>
        </w:rPr>
        <w:t>非財務關係之案件將送請利益衝突審議小組審查是否構成潛在之利益衝突，提出相關處置建議，並通報人體試驗委員會，作為是否通過研究計畫</w:t>
      </w:r>
      <w:r w:rsidRPr="006656BD">
        <w:rPr>
          <w:rFonts w:ascii="標楷體" w:eastAsia="標楷體" w:hAnsi="標楷體"/>
          <w:sz w:val="22"/>
          <w:szCs w:val="22"/>
        </w:rPr>
        <w:t>/</w:t>
      </w:r>
      <w:r w:rsidRPr="006656BD">
        <w:rPr>
          <w:rFonts w:ascii="標楷體" w:eastAsia="標楷體" w:hAnsi="標楷體" w:hint="eastAsia"/>
          <w:sz w:val="22"/>
          <w:szCs w:val="22"/>
        </w:rPr>
        <w:t>核准研究計畫繼續執行之參考依據。請說明以下各點以供審查。</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4671"/>
        <w:gridCol w:w="4509"/>
      </w:tblGrid>
      <w:tr w:rsidR="006656BD" w:rsidRPr="006656BD" w14:paraId="695B1F05" w14:textId="77777777" w:rsidTr="00447049">
        <w:trPr>
          <w:trHeight w:val="323"/>
        </w:trPr>
        <w:tc>
          <w:tcPr>
            <w:tcW w:w="4671" w:type="dxa"/>
          </w:tcPr>
          <w:p w14:paraId="7F7ADDD9"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計畫主持人：</w:t>
            </w:r>
          </w:p>
        </w:tc>
        <w:tc>
          <w:tcPr>
            <w:tcW w:w="4509" w:type="dxa"/>
          </w:tcPr>
          <w:p w14:paraId="279DBCA7"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單位</w:t>
            </w:r>
            <w:r w:rsidRPr="006656BD">
              <w:rPr>
                <w:rFonts w:ascii="標楷體" w:eastAsia="標楷體" w:hAnsi="標楷體"/>
                <w:b/>
                <w:sz w:val="22"/>
                <w:szCs w:val="22"/>
              </w:rPr>
              <w:t xml:space="preserve">: </w:t>
            </w:r>
          </w:p>
        </w:tc>
      </w:tr>
      <w:tr w:rsidR="006656BD" w:rsidRPr="006656BD" w14:paraId="13C204A1" w14:textId="77777777" w:rsidTr="00447049">
        <w:trPr>
          <w:trHeight w:val="323"/>
        </w:trPr>
        <w:tc>
          <w:tcPr>
            <w:tcW w:w="9180" w:type="dxa"/>
            <w:gridSpan w:val="2"/>
          </w:tcPr>
          <w:p w14:paraId="67C1E02D"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計畫名稱：</w:t>
            </w:r>
          </w:p>
        </w:tc>
      </w:tr>
      <w:tr w:rsidR="006656BD" w:rsidRPr="006656BD" w14:paraId="35E89633" w14:textId="77777777" w:rsidTr="00447049">
        <w:trPr>
          <w:trHeight w:val="156"/>
        </w:trPr>
        <w:tc>
          <w:tcPr>
            <w:tcW w:w="4671" w:type="dxa"/>
          </w:tcPr>
          <w:p w14:paraId="153845A5"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IRB編號：</w:t>
            </w:r>
            <w:r w:rsidRPr="006656BD">
              <w:rPr>
                <w:rFonts w:ascii="標楷體" w:eastAsia="標楷體" w:hAnsi="標楷體"/>
                <w:sz w:val="22"/>
                <w:szCs w:val="22"/>
              </w:rPr>
              <w:tab/>
            </w:r>
          </w:p>
        </w:tc>
        <w:tc>
          <w:tcPr>
            <w:tcW w:w="4509" w:type="dxa"/>
          </w:tcPr>
          <w:p w14:paraId="2AD4846A"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試驗委託者：</w:t>
            </w:r>
          </w:p>
        </w:tc>
      </w:tr>
      <w:tr w:rsidR="006656BD" w:rsidRPr="006656BD" w14:paraId="33CFDE93" w14:textId="77777777" w:rsidTr="00447049">
        <w:trPr>
          <w:trHeight w:val="156"/>
        </w:trPr>
        <w:tc>
          <w:tcPr>
            <w:tcW w:w="9180" w:type="dxa"/>
            <w:gridSpan w:val="2"/>
            <w:shd w:val="clear" w:color="auto" w:fill="D9D9D9"/>
          </w:tcPr>
          <w:p w14:paraId="36D6E524" w14:textId="77777777" w:rsidR="006656BD" w:rsidRPr="006656BD" w:rsidRDefault="006656BD" w:rsidP="00447049">
            <w:pPr>
              <w:rPr>
                <w:rFonts w:ascii="標楷體" w:eastAsia="標楷體" w:hAnsi="標楷體"/>
                <w:b/>
                <w:sz w:val="22"/>
                <w:szCs w:val="22"/>
              </w:rPr>
            </w:pPr>
            <w:r w:rsidRPr="006656BD">
              <w:rPr>
                <w:rFonts w:ascii="標楷體" w:eastAsia="標楷體" w:hAnsi="標楷體"/>
                <w:b/>
                <w:sz w:val="22"/>
                <w:szCs w:val="22"/>
              </w:rPr>
              <w:t>A</w:t>
            </w:r>
            <w:r w:rsidRPr="006656BD">
              <w:rPr>
                <w:rFonts w:ascii="標楷體" w:eastAsia="標楷體" w:hAnsi="標楷體" w:hint="eastAsia"/>
                <w:b/>
                <w:sz w:val="22"/>
                <w:szCs w:val="22"/>
              </w:rPr>
              <w:t>欄</w:t>
            </w:r>
          </w:p>
          <w:p w14:paraId="6D215BE9" w14:textId="77777777" w:rsidR="006656BD" w:rsidRPr="006656BD" w:rsidRDefault="006656BD" w:rsidP="00447049">
            <w:pPr>
              <w:rPr>
                <w:rFonts w:ascii="標楷體" w:eastAsia="標楷體" w:hAnsi="標楷體"/>
                <w:b/>
                <w:sz w:val="22"/>
                <w:szCs w:val="22"/>
              </w:rPr>
            </w:pPr>
            <w:r w:rsidRPr="006656BD">
              <w:rPr>
                <w:rFonts w:ascii="標楷體" w:eastAsia="標楷體" w:hAnsi="標楷體" w:hint="eastAsia"/>
                <w:b/>
                <w:sz w:val="22"/>
                <w:szCs w:val="22"/>
              </w:rPr>
              <w:t>評估要點</w:t>
            </w:r>
          </w:p>
        </w:tc>
      </w:tr>
      <w:tr w:rsidR="006656BD" w:rsidRPr="006656BD" w14:paraId="10195454" w14:textId="77777777" w:rsidTr="00447049">
        <w:trPr>
          <w:trHeight w:val="156"/>
        </w:trPr>
        <w:tc>
          <w:tcPr>
            <w:tcW w:w="9180" w:type="dxa"/>
            <w:gridSpan w:val="2"/>
          </w:tcPr>
          <w:p w14:paraId="489A7AA7" w14:textId="77777777" w:rsidR="006656BD" w:rsidRPr="006656BD" w:rsidRDefault="006656BD" w:rsidP="006656BD">
            <w:pPr>
              <w:pStyle w:val="af3"/>
              <w:numPr>
                <w:ilvl w:val="0"/>
                <w:numId w:val="4"/>
              </w:numPr>
              <w:spacing w:line="300" w:lineRule="exact"/>
              <w:ind w:leftChars="59" w:left="423" w:hangingChars="117" w:hanging="281"/>
              <w:rPr>
                <w:rFonts w:ascii="標楷體" w:eastAsia="標楷體" w:hAnsi="標楷體" w:cs="Arial"/>
              </w:rPr>
            </w:pPr>
            <w:r w:rsidRPr="006656BD">
              <w:rPr>
                <w:rFonts w:ascii="標楷體" w:eastAsia="標楷體" w:hAnsi="標楷體" w:cs="Arial" w:hint="eastAsia"/>
              </w:rPr>
              <w:t>請說明此研究的學術價值。</w:t>
            </w:r>
          </w:p>
          <w:p w14:paraId="69603CEB" w14:textId="77777777" w:rsidR="006656BD" w:rsidRPr="006656BD" w:rsidRDefault="006656BD" w:rsidP="006656BD">
            <w:pPr>
              <w:spacing w:line="300" w:lineRule="exact"/>
              <w:ind w:leftChars="59" w:left="423" w:hangingChars="117" w:hanging="281"/>
              <w:rPr>
                <w:rFonts w:ascii="標楷體" w:eastAsia="標楷體" w:hAnsi="標楷體" w:cs="Arial"/>
              </w:rPr>
            </w:pPr>
          </w:p>
          <w:p w14:paraId="2C0E04EC" w14:textId="77777777" w:rsidR="006656BD" w:rsidRPr="006656BD" w:rsidRDefault="006656BD" w:rsidP="006656BD">
            <w:pPr>
              <w:spacing w:line="300" w:lineRule="exact"/>
              <w:ind w:leftChars="59" w:left="423" w:hangingChars="117" w:hanging="281"/>
              <w:rPr>
                <w:rFonts w:ascii="標楷體" w:eastAsia="標楷體" w:hAnsi="標楷體" w:cs="Arial"/>
              </w:rPr>
            </w:pPr>
          </w:p>
          <w:p w14:paraId="30DFADBF" w14:textId="77777777" w:rsidR="006656BD" w:rsidRPr="006656BD" w:rsidRDefault="006656BD" w:rsidP="006656BD">
            <w:pPr>
              <w:spacing w:line="300" w:lineRule="exact"/>
              <w:ind w:leftChars="59" w:left="423" w:hangingChars="117" w:hanging="281"/>
              <w:rPr>
                <w:rFonts w:ascii="標楷體" w:eastAsia="標楷體" w:hAnsi="標楷體"/>
                <w:b/>
              </w:rPr>
            </w:pPr>
          </w:p>
        </w:tc>
      </w:tr>
      <w:tr w:rsidR="006656BD" w:rsidRPr="006656BD" w14:paraId="65CAFE14" w14:textId="77777777" w:rsidTr="00447049">
        <w:trPr>
          <w:trHeight w:val="156"/>
        </w:trPr>
        <w:tc>
          <w:tcPr>
            <w:tcW w:w="9180" w:type="dxa"/>
            <w:gridSpan w:val="2"/>
          </w:tcPr>
          <w:p w14:paraId="36C4C91F" w14:textId="77777777" w:rsidR="006656BD" w:rsidRPr="006656BD" w:rsidRDefault="006656BD" w:rsidP="006656BD">
            <w:pPr>
              <w:pStyle w:val="af3"/>
              <w:numPr>
                <w:ilvl w:val="0"/>
                <w:numId w:val="4"/>
              </w:numPr>
              <w:spacing w:line="300" w:lineRule="exact"/>
              <w:ind w:leftChars="59" w:left="423" w:hangingChars="117" w:hanging="281"/>
              <w:rPr>
                <w:rFonts w:ascii="標楷體" w:eastAsia="標楷體" w:hAnsi="標楷體"/>
                <w:b/>
              </w:rPr>
            </w:pPr>
            <w:r w:rsidRPr="006656BD">
              <w:rPr>
                <w:rFonts w:ascii="標楷體" w:eastAsia="標楷體" w:hAnsi="標楷體" w:cs="Arial" w:hint="eastAsia"/>
              </w:rPr>
              <w:t>請說明此研究對受試者可能產生的風險性有多大。</w:t>
            </w:r>
          </w:p>
          <w:p w14:paraId="3664835A" w14:textId="77777777" w:rsidR="006656BD" w:rsidRPr="006656BD" w:rsidRDefault="006656BD" w:rsidP="006656BD">
            <w:pPr>
              <w:spacing w:line="300" w:lineRule="exact"/>
              <w:ind w:leftChars="59" w:left="423" w:hangingChars="117" w:hanging="281"/>
              <w:rPr>
                <w:rFonts w:ascii="標楷體" w:eastAsia="標楷體" w:hAnsi="標楷體"/>
                <w:b/>
              </w:rPr>
            </w:pPr>
          </w:p>
          <w:p w14:paraId="490FEC69" w14:textId="77777777" w:rsidR="006656BD" w:rsidRPr="006656BD" w:rsidRDefault="006656BD" w:rsidP="006656BD">
            <w:pPr>
              <w:spacing w:line="300" w:lineRule="exact"/>
              <w:ind w:leftChars="59" w:left="423" w:hangingChars="117" w:hanging="281"/>
              <w:rPr>
                <w:rFonts w:ascii="標楷體" w:eastAsia="標楷體" w:hAnsi="標楷體"/>
                <w:b/>
              </w:rPr>
            </w:pPr>
          </w:p>
          <w:p w14:paraId="02ED5463" w14:textId="77777777" w:rsidR="006656BD" w:rsidRPr="006656BD" w:rsidRDefault="006656BD" w:rsidP="006656BD">
            <w:pPr>
              <w:spacing w:line="300" w:lineRule="exact"/>
              <w:ind w:leftChars="59" w:left="423" w:hangingChars="117" w:hanging="281"/>
              <w:rPr>
                <w:rFonts w:ascii="標楷體" w:eastAsia="標楷體" w:hAnsi="標楷體"/>
                <w:b/>
              </w:rPr>
            </w:pPr>
          </w:p>
        </w:tc>
      </w:tr>
      <w:tr w:rsidR="006656BD" w:rsidRPr="006656BD" w14:paraId="06A4FD0D" w14:textId="77777777" w:rsidTr="00447049">
        <w:trPr>
          <w:trHeight w:val="156"/>
        </w:trPr>
        <w:tc>
          <w:tcPr>
            <w:tcW w:w="9180" w:type="dxa"/>
            <w:gridSpan w:val="2"/>
          </w:tcPr>
          <w:p w14:paraId="3782343D" w14:textId="77777777" w:rsidR="006656BD" w:rsidRPr="006656BD" w:rsidRDefault="006656BD" w:rsidP="006656BD">
            <w:pPr>
              <w:pStyle w:val="af3"/>
              <w:numPr>
                <w:ilvl w:val="0"/>
                <w:numId w:val="4"/>
              </w:numPr>
              <w:spacing w:beforeLines="20" w:before="48" w:line="300" w:lineRule="exact"/>
              <w:ind w:leftChars="59" w:left="423" w:hangingChars="117" w:hanging="281"/>
              <w:jc w:val="both"/>
              <w:rPr>
                <w:rFonts w:ascii="標楷體" w:eastAsia="標楷體" w:hAnsi="標楷體" w:cs="Arial"/>
              </w:rPr>
            </w:pPr>
            <w:r w:rsidRPr="006656BD">
              <w:rPr>
                <w:rFonts w:ascii="標楷體" w:eastAsia="標楷體" w:hAnsi="標楷體" w:cs="Arial" w:hint="eastAsia"/>
              </w:rPr>
              <w:t>請說明所持有之財務利益的種類以及金額或非財務關係之性質。</w:t>
            </w:r>
          </w:p>
          <w:p w14:paraId="191AD304"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351E058A"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5BC744BD"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tc>
      </w:tr>
      <w:tr w:rsidR="006656BD" w:rsidRPr="006656BD" w14:paraId="7381D727" w14:textId="77777777" w:rsidTr="00447049">
        <w:trPr>
          <w:trHeight w:val="156"/>
        </w:trPr>
        <w:tc>
          <w:tcPr>
            <w:tcW w:w="9180" w:type="dxa"/>
            <w:gridSpan w:val="2"/>
          </w:tcPr>
          <w:p w14:paraId="028C8EE7" w14:textId="77777777" w:rsidR="006656BD" w:rsidRPr="006656BD" w:rsidRDefault="006656BD" w:rsidP="006656BD">
            <w:pPr>
              <w:pStyle w:val="af3"/>
              <w:numPr>
                <w:ilvl w:val="0"/>
                <w:numId w:val="4"/>
              </w:numPr>
              <w:spacing w:beforeLines="20" w:before="48" w:line="300" w:lineRule="exact"/>
              <w:ind w:leftChars="59" w:left="423" w:hangingChars="117" w:hanging="281"/>
              <w:jc w:val="both"/>
              <w:rPr>
                <w:rFonts w:ascii="標楷體" w:eastAsia="標楷體" w:hAnsi="標楷體" w:cs="Arial"/>
              </w:rPr>
            </w:pPr>
            <w:r w:rsidRPr="006656BD">
              <w:rPr>
                <w:rFonts w:ascii="標楷體" w:eastAsia="標楷體" w:hAnsi="標楷體" w:cs="Arial" w:hint="eastAsia"/>
              </w:rPr>
              <w:t>請說明財務利益</w:t>
            </w:r>
            <w:r w:rsidRPr="006656BD">
              <w:rPr>
                <w:rFonts w:ascii="標楷體" w:eastAsia="標楷體" w:hAnsi="標楷體" w:cs="Arial"/>
              </w:rPr>
              <w:t>/</w:t>
            </w:r>
            <w:r w:rsidRPr="006656BD">
              <w:rPr>
                <w:rFonts w:ascii="標楷體" w:eastAsia="標楷體" w:hAnsi="標楷體" w:cs="Arial" w:hint="eastAsia"/>
              </w:rPr>
              <w:t>非財務關係是否會影響該臨床研究的執行與其結果，或該臨床研究可能影響財務利益所得</w:t>
            </w:r>
            <w:r w:rsidRPr="006656BD">
              <w:rPr>
                <w:rFonts w:ascii="標楷體" w:eastAsia="標楷體" w:hAnsi="標楷體" w:cs="Arial"/>
              </w:rPr>
              <w:t>/</w:t>
            </w:r>
            <w:r w:rsidRPr="006656BD">
              <w:rPr>
                <w:rFonts w:ascii="標楷體" w:eastAsia="標楷體" w:hAnsi="標楷體" w:cs="Arial" w:hint="eastAsia"/>
              </w:rPr>
              <w:t>非財務關係。</w:t>
            </w:r>
          </w:p>
          <w:p w14:paraId="6552E9B7"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38DCFB5B"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10A3B5CB"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tc>
      </w:tr>
      <w:tr w:rsidR="006656BD" w:rsidRPr="006656BD" w14:paraId="57F7165F" w14:textId="77777777" w:rsidTr="00447049">
        <w:trPr>
          <w:trHeight w:val="156"/>
        </w:trPr>
        <w:tc>
          <w:tcPr>
            <w:tcW w:w="9180" w:type="dxa"/>
            <w:gridSpan w:val="2"/>
          </w:tcPr>
          <w:p w14:paraId="5727EC07" w14:textId="77777777" w:rsidR="006656BD" w:rsidRPr="006656BD" w:rsidRDefault="006656BD" w:rsidP="006656BD">
            <w:pPr>
              <w:pStyle w:val="af3"/>
              <w:numPr>
                <w:ilvl w:val="0"/>
                <w:numId w:val="4"/>
              </w:numPr>
              <w:spacing w:beforeLines="20" w:before="48" w:line="300" w:lineRule="exact"/>
              <w:ind w:leftChars="59" w:left="423" w:hangingChars="117" w:hanging="281"/>
              <w:jc w:val="both"/>
              <w:rPr>
                <w:rFonts w:ascii="標楷體" w:eastAsia="標楷體" w:hAnsi="標楷體" w:cs="Arial"/>
              </w:rPr>
            </w:pPr>
            <w:r w:rsidRPr="006656BD">
              <w:rPr>
                <w:rFonts w:ascii="標楷體" w:eastAsia="標楷體" w:hAnsi="標楷體" w:cs="Arial" w:hint="eastAsia"/>
              </w:rPr>
              <w:t>請說明涉及利益衝突的人員或奇美醫院本身，是否具有獨特的能力、經驗、設備等背景，是執行該臨床研究之不二人選。</w:t>
            </w:r>
          </w:p>
          <w:p w14:paraId="3196A1EF"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7ACF1C0C"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7673EA79"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tc>
      </w:tr>
      <w:tr w:rsidR="006656BD" w:rsidRPr="006656BD" w14:paraId="11F6D77B" w14:textId="77777777" w:rsidTr="00447049">
        <w:trPr>
          <w:trHeight w:val="156"/>
        </w:trPr>
        <w:tc>
          <w:tcPr>
            <w:tcW w:w="9180" w:type="dxa"/>
            <w:gridSpan w:val="2"/>
          </w:tcPr>
          <w:p w14:paraId="3D222270" w14:textId="77777777" w:rsidR="006656BD" w:rsidRPr="006656BD" w:rsidRDefault="006656BD" w:rsidP="006656BD">
            <w:pPr>
              <w:pStyle w:val="af3"/>
              <w:numPr>
                <w:ilvl w:val="0"/>
                <w:numId w:val="4"/>
              </w:numPr>
              <w:spacing w:beforeLines="20" w:before="48" w:line="300" w:lineRule="exact"/>
              <w:ind w:leftChars="59" w:left="423" w:hangingChars="117" w:hanging="281"/>
              <w:jc w:val="both"/>
              <w:rPr>
                <w:rFonts w:ascii="標楷體" w:eastAsia="標楷體" w:hAnsi="標楷體" w:cs="Arial"/>
              </w:rPr>
            </w:pPr>
            <w:r w:rsidRPr="006656BD">
              <w:rPr>
                <w:rFonts w:ascii="標楷體" w:eastAsia="標楷體" w:hAnsi="標楷體" w:cs="Arial" w:hint="eastAsia"/>
              </w:rPr>
              <w:t>請說明持有顯著財務利益</w:t>
            </w:r>
            <w:r w:rsidRPr="006656BD">
              <w:rPr>
                <w:rFonts w:ascii="標楷體" w:eastAsia="標楷體" w:hAnsi="標楷體" w:cs="Arial"/>
              </w:rPr>
              <w:t>/</w:t>
            </w:r>
            <w:r w:rsidRPr="006656BD">
              <w:rPr>
                <w:rFonts w:ascii="標楷體" w:eastAsia="標楷體" w:hAnsi="標楷體" w:cs="Arial" w:hint="eastAsia"/>
              </w:rPr>
              <w:t>非財務關係的主管之職權與此臨床研究及相關研究人員的關係。</w:t>
            </w:r>
            <w:r w:rsidRPr="006656BD">
              <w:rPr>
                <w:rFonts w:ascii="標楷體" w:eastAsia="標楷體" w:hAnsi="標楷體" w:cs="Arial"/>
              </w:rPr>
              <w:t>(</w:t>
            </w:r>
            <w:r w:rsidRPr="006656BD">
              <w:rPr>
                <w:rFonts w:ascii="標楷體" w:eastAsia="標楷體" w:hAnsi="標楷體" w:cs="Arial" w:hint="eastAsia"/>
              </w:rPr>
              <w:t>非主管者填不適用</w:t>
            </w:r>
            <w:r w:rsidRPr="006656BD">
              <w:rPr>
                <w:rFonts w:ascii="標楷體" w:eastAsia="標楷體" w:hAnsi="標楷體" w:cs="Arial"/>
              </w:rPr>
              <w:t>)</w:t>
            </w:r>
          </w:p>
          <w:p w14:paraId="618FFA0D"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p w14:paraId="6B78BCFB" w14:textId="77777777" w:rsidR="006656BD" w:rsidRPr="006656BD" w:rsidRDefault="006656BD" w:rsidP="006656BD">
            <w:pPr>
              <w:spacing w:beforeLines="20" w:before="48" w:line="300" w:lineRule="exact"/>
              <w:ind w:leftChars="59" w:left="423" w:hangingChars="117" w:hanging="281"/>
              <w:jc w:val="both"/>
              <w:rPr>
                <w:rFonts w:ascii="標楷體" w:eastAsia="標楷體" w:hAnsi="標楷體" w:cs="Arial"/>
              </w:rPr>
            </w:pPr>
          </w:p>
        </w:tc>
      </w:tr>
      <w:tr w:rsidR="006656BD" w:rsidRPr="006656BD" w14:paraId="02AF4214" w14:textId="77777777" w:rsidTr="00447049">
        <w:trPr>
          <w:trHeight w:val="156"/>
        </w:trPr>
        <w:tc>
          <w:tcPr>
            <w:tcW w:w="9180" w:type="dxa"/>
            <w:gridSpan w:val="2"/>
            <w:shd w:val="clear" w:color="auto" w:fill="D9D9D9"/>
          </w:tcPr>
          <w:p w14:paraId="45B54B8C" w14:textId="77777777" w:rsidR="006656BD" w:rsidRPr="006656BD" w:rsidRDefault="006656BD" w:rsidP="00447049">
            <w:pPr>
              <w:rPr>
                <w:rFonts w:ascii="標楷體" w:eastAsia="標楷體" w:hAnsi="標楷體"/>
                <w:b/>
              </w:rPr>
            </w:pPr>
            <w:r w:rsidRPr="006656BD">
              <w:rPr>
                <w:rFonts w:ascii="標楷體" w:eastAsia="標楷體" w:hAnsi="標楷體"/>
                <w:b/>
              </w:rPr>
              <w:t>B</w:t>
            </w:r>
            <w:r w:rsidRPr="006656BD">
              <w:rPr>
                <w:rFonts w:ascii="標楷體" w:eastAsia="標楷體" w:hAnsi="標楷體" w:hint="eastAsia"/>
                <w:b/>
              </w:rPr>
              <w:t>欄</w:t>
            </w:r>
          </w:p>
          <w:p w14:paraId="572006BC" w14:textId="77777777" w:rsidR="006656BD" w:rsidRPr="006656BD" w:rsidRDefault="006656BD" w:rsidP="00447049">
            <w:pPr>
              <w:rPr>
                <w:rFonts w:ascii="標楷體" w:eastAsia="標楷體" w:hAnsi="標楷體"/>
                <w:b/>
              </w:rPr>
            </w:pPr>
            <w:r w:rsidRPr="006656BD">
              <w:rPr>
                <w:rFonts w:ascii="標楷體" w:eastAsia="標楷體" w:hAnsi="標楷體" w:hint="eastAsia"/>
                <w:b/>
              </w:rPr>
              <w:t>處置計畫</w:t>
            </w:r>
          </w:p>
        </w:tc>
      </w:tr>
      <w:tr w:rsidR="006656BD" w:rsidRPr="006656BD" w14:paraId="733837F0" w14:textId="77777777" w:rsidTr="00447049">
        <w:trPr>
          <w:trHeight w:val="6646"/>
        </w:trPr>
        <w:tc>
          <w:tcPr>
            <w:tcW w:w="9180" w:type="dxa"/>
            <w:gridSpan w:val="2"/>
          </w:tcPr>
          <w:p w14:paraId="18869C56" w14:textId="77777777" w:rsidR="006656BD" w:rsidRPr="006656BD" w:rsidRDefault="006656BD" w:rsidP="00447049">
            <w:pPr>
              <w:spacing w:beforeLines="20" w:before="48" w:line="440" w:lineRule="exact"/>
              <w:jc w:val="both"/>
              <w:rPr>
                <w:rFonts w:ascii="標楷體" w:eastAsia="標楷體" w:hAnsi="標楷體" w:cs="Arial"/>
              </w:rPr>
            </w:pPr>
            <w:r w:rsidRPr="006656BD">
              <w:rPr>
                <w:rFonts w:ascii="標楷體" w:eastAsia="標楷體" w:hAnsi="標楷體" w:cs="Arial" w:hint="eastAsia"/>
              </w:rPr>
              <w:lastRenderedPageBreak/>
              <w:t>請說明對於所持有之顯著財務利益是否將採取以下處置，以</w:t>
            </w:r>
            <w:r w:rsidRPr="006656BD">
              <w:rPr>
                <w:rFonts w:ascii="標楷體" w:eastAsia="標楷體" w:hAnsi="標楷體" w:hint="eastAsia"/>
              </w:rPr>
              <w:t>迴避、減免潛在之財務利益衝突。</w:t>
            </w:r>
          </w:p>
          <w:p w14:paraId="7F284304"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撤除所有的顯著財務利益</w:t>
            </w:r>
            <w:r w:rsidRPr="006656BD">
              <w:rPr>
                <w:rFonts w:ascii="標楷體" w:eastAsia="標楷體" w:hAnsi="標楷體" w:cs="Arial"/>
              </w:rPr>
              <w:t>/</w:t>
            </w:r>
            <w:r w:rsidRPr="006656BD">
              <w:rPr>
                <w:rFonts w:ascii="標楷體" w:eastAsia="標楷體" w:hAnsi="標楷體" w:cs="Arial" w:hint="eastAsia"/>
              </w:rPr>
              <w:t>非財務關係</w:t>
            </w:r>
          </w:p>
          <w:p w14:paraId="469FF500"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公開揭露所持有之顯著財務利益</w:t>
            </w:r>
            <w:r w:rsidRPr="006656BD">
              <w:rPr>
                <w:rFonts w:ascii="標楷體" w:eastAsia="標楷體" w:hAnsi="標楷體" w:cs="Arial"/>
              </w:rPr>
              <w:t>/</w:t>
            </w:r>
            <w:r w:rsidRPr="006656BD">
              <w:rPr>
                <w:rFonts w:ascii="標楷體" w:eastAsia="標楷體" w:hAnsi="標楷體" w:cs="Arial" w:hint="eastAsia"/>
              </w:rPr>
              <w:t>非財務關係</w:t>
            </w:r>
          </w:p>
          <w:p w14:paraId="0186E748"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設置獨立之資料安全監督機制</w:t>
            </w:r>
          </w:p>
          <w:p w14:paraId="2F636650"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涉及利益衝突的人員迴避部分的研究，例如計畫主持人避免執行取得受試者同意或是資料分析等工作。</w:t>
            </w:r>
          </w:p>
          <w:p w14:paraId="1358C489"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涉及利益衝突的主管迴避行使職權督導該研究計畫之執行以及其相關研究人員。</w:t>
            </w:r>
          </w:p>
          <w:p w14:paraId="4F7886F6" w14:textId="77777777"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cs="Arial"/>
              </w:rPr>
            </w:pPr>
            <w:r w:rsidRPr="006656BD">
              <w:rPr>
                <w:rFonts w:ascii="標楷體" w:eastAsia="標楷體" w:hAnsi="標楷體" w:cs="Arial" w:hint="eastAsia"/>
              </w:rPr>
              <w:t>每年向利益衝突審議小組報告，是否遵循建議，迴避或減免利益衝突。</w:t>
            </w:r>
          </w:p>
          <w:p w14:paraId="369452C6" w14:textId="38135871" w:rsidR="006656BD" w:rsidRPr="006656BD" w:rsidRDefault="006656BD" w:rsidP="006656BD">
            <w:pPr>
              <w:pStyle w:val="af3"/>
              <w:numPr>
                <w:ilvl w:val="0"/>
                <w:numId w:val="5"/>
              </w:numPr>
              <w:spacing w:beforeLines="20" w:before="48" w:line="440" w:lineRule="exact"/>
              <w:ind w:left="960"/>
              <w:jc w:val="both"/>
              <w:rPr>
                <w:rFonts w:ascii="標楷體" w:eastAsia="標楷體" w:hAnsi="標楷體"/>
                <w:b/>
              </w:rPr>
            </w:pPr>
            <w:r w:rsidRPr="006656BD">
              <w:rPr>
                <w:rFonts w:ascii="標楷體" w:eastAsia="標楷體" w:hAnsi="標楷體" w:cs="Arial" w:hint="eastAsia"/>
              </w:rPr>
              <w:t>其他，</w:t>
            </w:r>
            <w:r w:rsidRPr="006656BD">
              <w:rPr>
                <w:rFonts w:ascii="標楷體" w:eastAsia="標楷體" w:hAnsi="標楷體" w:cs="Arial"/>
              </w:rPr>
              <w:t>__________________________________________________________</w:t>
            </w:r>
          </w:p>
        </w:tc>
      </w:tr>
    </w:tbl>
    <w:p w14:paraId="4EC6F35D" w14:textId="77777777" w:rsidR="006656BD" w:rsidRPr="006656BD" w:rsidRDefault="006656BD" w:rsidP="006656BD">
      <w:pPr>
        <w:rPr>
          <w:rFonts w:ascii="標楷體" w:eastAsia="標楷體" w:hAnsi="標楷體"/>
          <w:sz w:val="22"/>
          <w:szCs w:val="22"/>
        </w:rPr>
      </w:pPr>
    </w:p>
    <w:p w14:paraId="41731652" w14:textId="77777777" w:rsidR="006656BD" w:rsidRPr="006656BD" w:rsidRDefault="006656BD" w:rsidP="006656BD">
      <w:pPr>
        <w:rPr>
          <w:rFonts w:ascii="標楷體" w:eastAsia="標楷體" w:hAnsi="標楷體"/>
          <w:sz w:val="22"/>
          <w:szCs w:val="22"/>
        </w:rPr>
      </w:pPr>
    </w:p>
    <w:p w14:paraId="772C11F7" w14:textId="7E29E0DC" w:rsidR="006656BD" w:rsidRPr="006656BD" w:rsidRDefault="006656BD" w:rsidP="006656BD">
      <w:pPr>
        <w:ind w:firstLineChars="50" w:firstLine="110"/>
        <w:rPr>
          <w:rFonts w:ascii="標楷體" w:eastAsia="標楷體" w:hAnsi="標楷體"/>
          <w:sz w:val="22"/>
          <w:szCs w:val="22"/>
        </w:rPr>
      </w:pPr>
      <w:r w:rsidRPr="006656BD">
        <w:rPr>
          <w:rFonts w:ascii="標楷體" w:eastAsia="標楷體" w:hAnsi="標楷體" w:hint="eastAsia"/>
          <w:sz w:val="22"/>
          <w:szCs w:val="22"/>
        </w:rPr>
        <w:t>申報人簽名：</w:t>
      </w:r>
      <w:r w:rsidRPr="006656BD">
        <w:rPr>
          <w:rFonts w:ascii="標楷體" w:eastAsia="標楷體" w:hAnsi="標楷體"/>
          <w:sz w:val="22"/>
          <w:szCs w:val="22"/>
        </w:rPr>
        <w:t>____________________________</w:t>
      </w:r>
      <w:r w:rsidRPr="006656BD">
        <w:rPr>
          <w:rFonts w:ascii="標楷體" w:eastAsia="標楷體" w:hAnsi="標楷體" w:hint="eastAsia"/>
          <w:sz w:val="22"/>
          <w:szCs w:val="22"/>
        </w:rPr>
        <w:t>日期：</w:t>
      </w:r>
      <w:r>
        <w:rPr>
          <w:rFonts w:ascii="標楷體" w:eastAsia="標楷體" w:hAnsi="標楷體" w:hint="eastAsia"/>
          <w:sz w:val="22"/>
          <w:szCs w:val="22"/>
        </w:rPr>
        <w:t xml:space="preserve"> </w:t>
      </w:r>
      <w:r>
        <w:rPr>
          <w:rFonts w:ascii="標楷體" w:eastAsia="標楷體" w:hAnsi="標楷體"/>
          <w:sz w:val="22"/>
          <w:szCs w:val="22"/>
        </w:rPr>
        <w:t xml:space="preserve">  </w:t>
      </w:r>
      <w:r w:rsidRPr="006656BD">
        <w:rPr>
          <w:rFonts w:ascii="標楷體" w:eastAsia="標楷體" w:hAnsi="標楷體" w:hint="eastAsia"/>
          <w:sz w:val="22"/>
          <w:szCs w:val="22"/>
        </w:rPr>
        <w:t xml:space="preserve">  年  </w:t>
      </w:r>
      <w:r>
        <w:rPr>
          <w:rFonts w:ascii="標楷體" w:eastAsia="標楷體" w:hAnsi="標楷體"/>
          <w:sz w:val="22"/>
          <w:szCs w:val="22"/>
        </w:rPr>
        <w:t xml:space="preserve">   </w:t>
      </w:r>
      <w:r w:rsidRPr="006656BD">
        <w:rPr>
          <w:rFonts w:ascii="標楷體" w:eastAsia="標楷體" w:hAnsi="標楷體" w:hint="eastAsia"/>
          <w:sz w:val="22"/>
          <w:szCs w:val="22"/>
        </w:rPr>
        <w:t xml:space="preserve"> 月    日</w:t>
      </w:r>
    </w:p>
    <w:p w14:paraId="13E69B26" w14:textId="05500FA6" w:rsidR="00EF5438" w:rsidRPr="006656BD" w:rsidRDefault="00EF5438" w:rsidP="006656BD">
      <w:pPr>
        <w:rPr>
          <w:rFonts w:ascii="標楷體" w:eastAsia="標楷體" w:hAnsi="標楷體"/>
        </w:rPr>
      </w:pPr>
    </w:p>
    <w:sectPr w:rsidR="00EF5438" w:rsidRPr="006656BD"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BB81" w14:textId="77777777" w:rsidR="00887799" w:rsidRDefault="00887799">
      <w:r>
        <w:separator/>
      </w:r>
    </w:p>
  </w:endnote>
  <w:endnote w:type="continuationSeparator" w:id="0">
    <w:p w14:paraId="4DD8448B" w14:textId="77777777" w:rsidR="00887799" w:rsidRDefault="0088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CE6" w14:textId="77777777" w:rsidR="00AC021A" w:rsidRDefault="00AC02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7B4C" w14:textId="77777777" w:rsidR="00887799" w:rsidRDefault="00887799">
      <w:r>
        <w:separator/>
      </w:r>
    </w:p>
  </w:footnote>
  <w:footnote w:type="continuationSeparator" w:id="0">
    <w:p w14:paraId="4A8A6C1C" w14:textId="77777777" w:rsidR="00887799" w:rsidRDefault="0088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079"/>
    </w:tblGrid>
    <w:tr w:rsidR="00AC021A" w14:paraId="35B090B3" w14:textId="77777777" w:rsidTr="00AC021A">
      <w:trPr>
        <w:cantSplit/>
        <w:trHeight w:val="419"/>
      </w:trPr>
      <w:tc>
        <w:tcPr>
          <w:tcW w:w="1173" w:type="dxa"/>
          <w:vMerge w:val="restart"/>
        </w:tcPr>
        <w:p w14:paraId="73CE2CC7" w14:textId="77777777" w:rsidR="00AC021A" w:rsidRDefault="00AC021A">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079" w:type="dxa"/>
          <w:shd w:val="pct5" w:color="auto" w:fill="auto"/>
          <w:vAlign w:val="center"/>
        </w:tcPr>
        <w:p w14:paraId="4A28A77A" w14:textId="06EC92F9" w:rsidR="00AC021A" w:rsidRPr="005A18EA" w:rsidRDefault="00AC021A"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AC021A" w14:paraId="41EC65B0" w14:textId="77777777" w:rsidTr="00AC021A">
      <w:trPr>
        <w:cantSplit/>
        <w:trHeight w:val="215"/>
      </w:trPr>
      <w:tc>
        <w:tcPr>
          <w:tcW w:w="1173" w:type="dxa"/>
          <w:vMerge/>
        </w:tcPr>
        <w:p w14:paraId="51AC0662" w14:textId="77777777" w:rsidR="00AC021A" w:rsidRDefault="00AC021A">
          <w:pPr>
            <w:pStyle w:val="a3"/>
            <w:ind w:right="360"/>
            <w:rPr>
              <w:b w:val="0"/>
              <w:sz w:val="20"/>
            </w:rPr>
          </w:pPr>
        </w:p>
      </w:tc>
      <w:tc>
        <w:tcPr>
          <w:tcW w:w="8079" w:type="dxa"/>
          <w:vAlign w:val="center"/>
        </w:tcPr>
        <w:p w14:paraId="4F7DB1E5" w14:textId="19971C30" w:rsidR="00AC021A" w:rsidRPr="003D1C53" w:rsidRDefault="00AC021A">
          <w:pPr>
            <w:pStyle w:val="a3"/>
            <w:numPr>
              <w:ins w:id="0" w:author="user" w:date="2005-04-22T16:13:00Z"/>
            </w:numPr>
            <w:jc w:val="center"/>
            <w:rPr>
              <w:rFonts w:ascii="標楷體" w:eastAsia="標楷體" w:hAnsi="標楷體"/>
              <w:b w:val="0"/>
              <w:bCs w:val="0"/>
              <w:u w:val="none"/>
            </w:rPr>
          </w:pPr>
          <w:r w:rsidRPr="006656BD">
            <w:rPr>
              <w:rFonts w:ascii="標楷體" w:eastAsia="標楷體" w:hAnsi="標楷體" w:hint="eastAsia"/>
              <w:b w:val="0"/>
              <w:bCs w:val="0"/>
              <w:u w:val="none"/>
            </w:rPr>
            <w:t>顯著財務利益</w:t>
          </w:r>
          <w:r w:rsidRPr="006656BD">
            <w:rPr>
              <w:rFonts w:ascii="標楷體" w:eastAsia="標楷體" w:hAnsi="標楷體"/>
              <w:b w:val="0"/>
              <w:bCs w:val="0"/>
              <w:u w:val="none"/>
            </w:rPr>
            <w:t>/</w:t>
          </w:r>
          <w:r w:rsidRPr="006656BD">
            <w:rPr>
              <w:rFonts w:ascii="標楷體" w:eastAsia="標楷體" w:hAnsi="標楷體" w:hint="eastAsia"/>
              <w:b w:val="0"/>
              <w:bCs w:val="0"/>
              <w:u w:val="none"/>
            </w:rPr>
            <w:t>非財務關係評估暨處置計畫說明表</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FCB5" w14:textId="77777777" w:rsidR="00AC021A" w:rsidRDefault="00AC02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35F"/>
    <w:multiLevelType w:val="multilevel"/>
    <w:tmpl w:val="11DB235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517FD9"/>
    <w:multiLevelType w:val="multilevel"/>
    <w:tmpl w:val="18517FD9"/>
    <w:lvl w:ilvl="0">
      <w:start w:val="7"/>
      <w:numFmt w:val="bullet"/>
      <w:lvlText w:val="□"/>
      <w:lvlJc w:val="left"/>
      <w:pPr>
        <w:ind w:left="480" w:hanging="480"/>
      </w:pPr>
      <w:rPr>
        <w:rFonts w:ascii="新細明體" w:eastAsia="新細明體" w:hAnsi="新細明體" w:hint="eastAsia"/>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33F45D9F"/>
    <w:multiLevelType w:val="multilevel"/>
    <w:tmpl w:val="D7E64B58"/>
    <w:styleLink w:val="WW8Num5"/>
    <w:lvl w:ilvl="0">
      <w:start w:val="16"/>
      <w:numFmt w:val="decimal"/>
      <w:suff w:val="spac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5173342"/>
    <w:multiLevelType w:val="multilevel"/>
    <w:tmpl w:val="45173342"/>
    <w:lvl w:ilvl="0">
      <w:start w:val="1"/>
      <w:numFmt w:val="decimal"/>
      <w:lvlText w:val="%1."/>
      <w:lvlJc w:val="left"/>
      <w:pPr>
        <w:ind w:left="641" w:hanging="360"/>
      </w:pPr>
      <w:rPr>
        <w:rFonts w:cs="Times New Roman" w:hint="default"/>
      </w:rPr>
    </w:lvl>
    <w:lvl w:ilvl="1">
      <w:start w:val="1"/>
      <w:numFmt w:val="ideographTraditional"/>
      <w:lvlText w:val="%2、"/>
      <w:lvlJc w:val="left"/>
      <w:pPr>
        <w:ind w:left="1241" w:hanging="480"/>
      </w:pPr>
      <w:rPr>
        <w:rFonts w:cs="Times New Roman"/>
      </w:rPr>
    </w:lvl>
    <w:lvl w:ilvl="2">
      <w:start w:val="1"/>
      <w:numFmt w:val="lowerRoman"/>
      <w:lvlText w:val="%3."/>
      <w:lvlJc w:val="right"/>
      <w:pPr>
        <w:ind w:left="1721" w:hanging="480"/>
      </w:pPr>
      <w:rPr>
        <w:rFonts w:cs="Times New Roman"/>
      </w:rPr>
    </w:lvl>
    <w:lvl w:ilvl="3">
      <w:start w:val="1"/>
      <w:numFmt w:val="decimal"/>
      <w:lvlText w:val="%4."/>
      <w:lvlJc w:val="left"/>
      <w:pPr>
        <w:ind w:left="2201" w:hanging="480"/>
      </w:pPr>
      <w:rPr>
        <w:rFonts w:cs="Times New Roman"/>
      </w:rPr>
    </w:lvl>
    <w:lvl w:ilvl="4">
      <w:start w:val="1"/>
      <w:numFmt w:val="ideographTraditional"/>
      <w:lvlText w:val="%5、"/>
      <w:lvlJc w:val="left"/>
      <w:pPr>
        <w:ind w:left="2681" w:hanging="480"/>
      </w:pPr>
      <w:rPr>
        <w:rFonts w:cs="Times New Roman"/>
      </w:rPr>
    </w:lvl>
    <w:lvl w:ilvl="5">
      <w:start w:val="1"/>
      <w:numFmt w:val="lowerRoman"/>
      <w:lvlText w:val="%6."/>
      <w:lvlJc w:val="right"/>
      <w:pPr>
        <w:ind w:left="3161" w:hanging="480"/>
      </w:pPr>
      <w:rPr>
        <w:rFonts w:cs="Times New Roman"/>
      </w:rPr>
    </w:lvl>
    <w:lvl w:ilvl="6">
      <w:start w:val="1"/>
      <w:numFmt w:val="decimal"/>
      <w:lvlText w:val="%7."/>
      <w:lvlJc w:val="left"/>
      <w:pPr>
        <w:ind w:left="3641" w:hanging="480"/>
      </w:pPr>
      <w:rPr>
        <w:rFonts w:cs="Times New Roman"/>
      </w:rPr>
    </w:lvl>
    <w:lvl w:ilvl="7">
      <w:start w:val="1"/>
      <w:numFmt w:val="ideographTraditional"/>
      <w:lvlText w:val="%8、"/>
      <w:lvlJc w:val="left"/>
      <w:pPr>
        <w:ind w:left="4121" w:hanging="480"/>
      </w:pPr>
      <w:rPr>
        <w:rFonts w:cs="Times New Roman"/>
      </w:rPr>
    </w:lvl>
    <w:lvl w:ilvl="8">
      <w:start w:val="1"/>
      <w:numFmt w:val="lowerRoman"/>
      <w:lvlText w:val="%9."/>
      <w:lvlJc w:val="right"/>
      <w:pPr>
        <w:ind w:left="4601" w:hanging="480"/>
      </w:pPr>
      <w:rPr>
        <w:rFonts w:cs="Times New Roman"/>
      </w:rPr>
    </w:lvl>
  </w:abstractNum>
  <w:abstractNum w:abstractNumId="4" w15:restartNumberingAfterBreak="0">
    <w:nsid w:val="7B536858"/>
    <w:multiLevelType w:val="multilevel"/>
    <w:tmpl w:val="A7FA99CC"/>
    <w:styleLink w:val="WW8Num6"/>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2"/>
  </w:num>
  <w:num w:numId="2">
    <w:abstractNumId w:val="4"/>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53AE6"/>
    <w:rsid w:val="00062F08"/>
    <w:rsid w:val="000643B1"/>
    <w:rsid w:val="00064EF5"/>
    <w:rsid w:val="0006576E"/>
    <w:rsid w:val="00086C53"/>
    <w:rsid w:val="000B0C3C"/>
    <w:rsid w:val="000B7F11"/>
    <w:rsid w:val="000C533E"/>
    <w:rsid w:val="000D7305"/>
    <w:rsid w:val="000F29CB"/>
    <w:rsid w:val="000F4643"/>
    <w:rsid w:val="000F7385"/>
    <w:rsid w:val="001022B7"/>
    <w:rsid w:val="00107ED6"/>
    <w:rsid w:val="001227AE"/>
    <w:rsid w:val="001229AE"/>
    <w:rsid w:val="0015473E"/>
    <w:rsid w:val="00155BBF"/>
    <w:rsid w:val="00163944"/>
    <w:rsid w:val="001647CB"/>
    <w:rsid w:val="001672FD"/>
    <w:rsid w:val="00170C70"/>
    <w:rsid w:val="001833BA"/>
    <w:rsid w:val="00193D5E"/>
    <w:rsid w:val="001A7850"/>
    <w:rsid w:val="001A7F1B"/>
    <w:rsid w:val="001B57E4"/>
    <w:rsid w:val="001B7CA1"/>
    <w:rsid w:val="001C36D1"/>
    <w:rsid w:val="001C5542"/>
    <w:rsid w:val="001C57A6"/>
    <w:rsid w:val="001D0B00"/>
    <w:rsid w:val="001D0C29"/>
    <w:rsid w:val="001D1A02"/>
    <w:rsid w:val="001D2618"/>
    <w:rsid w:val="001D5378"/>
    <w:rsid w:val="001E42E6"/>
    <w:rsid w:val="001E5CDF"/>
    <w:rsid w:val="001F0579"/>
    <w:rsid w:val="0021221C"/>
    <w:rsid w:val="00240694"/>
    <w:rsid w:val="00244CA5"/>
    <w:rsid w:val="002507B3"/>
    <w:rsid w:val="00253CFF"/>
    <w:rsid w:val="00254B0A"/>
    <w:rsid w:val="00260770"/>
    <w:rsid w:val="002635DF"/>
    <w:rsid w:val="00264515"/>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1C53"/>
    <w:rsid w:val="003D38FE"/>
    <w:rsid w:val="003E6808"/>
    <w:rsid w:val="003F1219"/>
    <w:rsid w:val="0040367C"/>
    <w:rsid w:val="0042185F"/>
    <w:rsid w:val="004248B9"/>
    <w:rsid w:val="00425DCA"/>
    <w:rsid w:val="0042674C"/>
    <w:rsid w:val="00433D95"/>
    <w:rsid w:val="00435DFE"/>
    <w:rsid w:val="00443FE9"/>
    <w:rsid w:val="00444570"/>
    <w:rsid w:val="0044575B"/>
    <w:rsid w:val="00451A08"/>
    <w:rsid w:val="0046416B"/>
    <w:rsid w:val="004860E9"/>
    <w:rsid w:val="0048723A"/>
    <w:rsid w:val="004877F5"/>
    <w:rsid w:val="004918DD"/>
    <w:rsid w:val="00495BCE"/>
    <w:rsid w:val="004A2A0B"/>
    <w:rsid w:val="004A4ED7"/>
    <w:rsid w:val="004B25F6"/>
    <w:rsid w:val="004B6510"/>
    <w:rsid w:val="004C4DAA"/>
    <w:rsid w:val="004D21A8"/>
    <w:rsid w:val="004D6537"/>
    <w:rsid w:val="004E08BA"/>
    <w:rsid w:val="004F6993"/>
    <w:rsid w:val="00503440"/>
    <w:rsid w:val="00512DD6"/>
    <w:rsid w:val="00522D30"/>
    <w:rsid w:val="00533A20"/>
    <w:rsid w:val="005345EC"/>
    <w:rsid w:val="00545D2D"/>
    <w:rsid w:val="005573D6"/>
    <w:rsid w:val="005611F7"/>
    <w:rsid w:val="005647DA"/>
    <w:rsid w:val="00576457"/>
    <w:rsid w:val="0057667E"/>
    <w:rsid w:val="00592CB8"/>
    <w:rsid w:val="005A18EA"/>
    <w:rsid w:val="005B2A86"/>
    <w:rsid w:val="005B3378"/>
    <w:rsid w:val="005B7731"/>
    <w:rsid w:val="005C3FD7"/>
    <w:rsid w:val="005E189C"/>
    <w:rsid w:val="005F0DB7"/>
    <w:rsid w:val="005F1EF9"/>
    <w:rsid w:val="00602648"/>
    <w:rsid w:val="00602B77"/>
    <w:rsid w:val="00625147"/>
    <w:rsid w:val="0065102E"/>
    <w:rsid w:val="006652A1"/>
    <w:rsid w:val="006656BD"/>
    <w:rsid w:val="006701F6"/>
    <w:rsid w:val="0067748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1D32"/>
    <w:rsid w:val="007A221C"/>
    <w:rsid w:val="007A7508"/>
    <w:rsid w:val="007B2490"/>
    <w:rsid w:val="007B7F01"/>
    <w:rsid w:val="007C0823"/>
    <w:rsid w:val="007D0389"/>
    <w:rsid w:val="007E3FEC"/>
    <w:rsid w:val="007F39A3"/>
    <w:rsid w:val="007F4003"/>
    <w:rsid w:val="00803001"/>
    <w:rsid w:val="008057B4"/>
    <w:rsid w:val="00806EBA"/>
    <w:rsid w:val="008213F5"/>
    <w:rsid w:val="00845DEE"/>
    <w:rsid w:val="008471B6"/>
    <w:rsid w:val="008502F0"/>
    <w:rsid w:val="00852209"/>
    <w:rsid w:val="008537B2"/>
    <w:rsid w:val="00857F83"/>
    <w:rsid w:val="00870A92"/>
    <w:rsid w:val="00873D28"/>
    <w:rsid w:val="00877188"/>
    <w:rsid w:val="0088304B"/>
    <w:rsid w:val="00884C46"/>
    <w:rsid w:val="00887799"/>
    <w:rsid w:val="00891417"/>
    <w:rsid w:val="0089510C"/>
    <w:rsid w:val="008A4EA4"/>
    <w:rsid w:val="008A6071"/>
    <w:rsid w:val="008A64B5"/>
    <w:rsid w:val="008F076A"/>
    <w:rsid w:val="008F58AE"/>
    <w:rsid w:val="009032A2"/>
    <w:rsid w:val="00911713"/>
    <w:rsid w:val="00922F06"/>
    <w:rsid w:val="00934A5E"/>
    <w:rsid w:val="009412D8"/>
    <w:rsid w:val="00941686"/>
    <w:rsid w:val="009508FA"/>
    <w:rsid w:val="009578A8"/>
    <w:rsid w:val="00961EEC"/>
    <w:rsid w:val="009648AA"/>
    <w:rsid w:val="00976B60"/>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57E6"/>
    <w:rsid w:val="00A7409C"/>
    <w:rsid w:val="00A7612A"/>
    <w:rsid w:val="00A80805"/>
    <w:rsid w:val="00A9080A"/>
    <w:rsid w:val="00A92422"/>
    <w:rsid w:val="00AA5075"/>
    <w:rsid w:val="00AA75ED"/>
    <w:rsid w:val="00AB0F94"/>
    <w:rsid w:val="00AB10C2"/>
    <w:rsid w:val="00AB40D4"/>
    <w:rsid w:val="00AC021A"/>
    <w:rsid w:val="00AC4EBB"/>
    <w:rsid w:val="00AC6318"/>
    <w:rsid w:val="00AD01B2"/>
    <w:rsid w:val="00AD4297"/>
    <w:rsid w:val="00AD6376"/>
    <w:rsid w:val="00AE2D39"/>
    <w:rsid w:val="00AE35BA"/>
    <w:rsid w:val="00AE77C8"/>
    <w:rsid w:val="00AF3B70"/>
    <w:rsid w:val="00AF4250"/>
    <w:rsid w:val="00B0142B"/>
    <w:rsid w:val="00B018CF"/>
    <w:rsid w:val="00B04E28"/>
    <w:rsid w:val="00B25138"/>
    <w:rsid w:val="00B41170"/>
    <w:rsid w:val="00B510C4"/>
    <w:rsid w:val="00B630DE"/>
    <w:rsid w:val="00B741D7"/>
    <w:rsid w:val="00B75E52"/>
    <w:rsid w:val="00B76161"/>
    <w:rsid w:val="00B851F1"/>
    <w:rsid w:val="00BA4E84"/>
    <w:rsid w:val="00BB4B2D"/>
    <w:rsid w:val="00BE0E4B"/>
    <w:rsid w:val="00BF1CC2"/>
    <w:rsid w:val="00C00DC8"/>
    <w:rsid w:val="00C01C3A"/>
    <w:rsid w:val="00C02A59"/>
    <w:rsid w:val="00C03E56"/>
    <w:rsid w:val="00C05AD2"/>
    <w:rsid w:val="00C06366"/>
    <w:rsid w:val="00C27E77"/>
    <w:rsid w:val="00C373DB"/>
    <w:rsid w:val="00C4692F"/>
    <w:rsid w:val="00C54B60"/>
    <w:rsid w:val="00C623A8"/>
    <w:rsid w:val="00C873E5"/>
    <w:rsid w:val="00C96829"/>
    <w:rsid w:val="00CA136D"/>
    <w:rsid w:val="00CA36D4"/>
    <w:rsid w:val="00CB48E7"/>
    <w:rsid w:val="00CC163B"/>
    <w:rsid w:val="00CC415D"/>
    <w:rsid w:val="00CD4DA5"/>
    <w:rsid w:val="00D02CEB"/>
    <w:rsid w:val="00D1267E"/>
    <w:rsid w:val="00D16229"/>
    <w:rsid w:val="00D20232"/>
    <w:rsid w:val="00D24C68"/>
    <w:rsid w:val="00D42DE3"/>
    <w:rsid w:val="00D607B2"/>
    <w:rsid w:val="00D64459"/>
    <w:rsid w:val="00D759FE"/>
    <w:rsid w:val="00D95873"/>
    <w:rsid w:val="00DA43B4"/>
    <w:rsid w:val="00DA487A"/>
    <w:rsid w:val="00DA5F5F"/>
    <w:rsid w:val="00DA681E"/>
    <w:rsid w:val="00DD051F"/>
    <w:rsid w:val="00DD1552"/>
    <w:rsid w:val="00DD54B2"/>
    <w:rsid w:val="00DD77DB"/>
    <w:rsid w:val="00DF2961"/>
    <w:rsid w:val="00DF743C"/>
    <w:rsid w:val="00E13349"/>
    <w:rsid w:val="00E35B4D"/>
    <w:rsid w:val="00E4166C"/>
    <w:rsid w:val="00E472EC"/>
    <w:rsid w:val="00E56836"/>
    <w:rsid w:val="00E61157"/>
    <w:rsid w:val="00E678E1"/>
    <w:rsid w:val="00E802A2"/>
    <w:rsid w:val="00E83FC2"/>
    <w:rsid w:val="00E90257"/>
    <w:rsid w:val="00E91088"/>
    <w:rsid w:val="00EA4FC3"/>
    <w:rsid w:val="00EB50CF"/>
    <w:rsid w:val="00EB667E"/>
    <w:rsid w:val="00EB7E6B"/>
    <w:rsid w:val="00EC190E"/>
    <w:rsid w:val="00EC6BA4"/>
    <w:rsid w:val="00ED7A14"/>
    <w:rsid w:val="00EE5135"/>
    <w:rsid w:val="00EF223F"/>
    <w:rsid w:val="00EF37EC"/>
    <w:rsid w:val="00EF5438"/>
    <w:rsid w:val="00F02645"/>
    <w:rsid w:val="00F026CB"/>
    <w:rsid w:val="00F15947"/>
    <w:rsid w:val="00F30B07"/>
    <w:rsid w:val="00F32337"/>
    <w:rsid w:val="00F333A1"/>
    <w:rsid w:val="00F34621"/>
    <w:rsid w:val="00F373DC"/>
    <w:rsid w:val="00F425B0"/>
    <w:rsid w:val="00F50A65"/>
    <w:rsid w:val="00F540BB"/>
    <w:rsid w:val="00F6125D"/>
    <w:rsid w:val="00F918AF"/>
    <w:rsid w:val="00F93203"/>
    <w:rsid w:val="00F95111"/>
    <w:rsid w:val="00FC0389"/>
    <w:rsid w:val="00FC2E28"/>
    <w:rsid w:val="00FC49BB"/>
    <w:rsid w:val="00FC6F71"/>
    <w:rsid w:val="00FD134D"/>
    <w:rsid w:val="00FD6130"/>
    <w:rsid w:val="00FD6246"/>
    <w:rsid w:val="00FD7700"/>
    <w:rsid w:val="00FE3F9D"/>
    <w:rsid w:val="00FF2987"/>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 w:type="table" w:styleId="afc">
    <w:name w:val="Table Grid"/>
    <w:basedOn w:val="a1"/>
    <w:uiPriority w:val="59"/>
    <w:rsid w:val="003D1C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0DB7"/>
    <w:pPr>
      <w:widowControl w:val="0"/>
      <w:suppressAutoHyphens/>
      <w:autoSpaceDN w:val="0"/>
    </w:pPr>
    <w:rPr>
      <w:rFonts w:eastAsia="標楷體" w:cs="Times New Roman"/>
      <w:kern w:val="3"/>
      <w:sz w:val="28"/>
    </w:rPr>
  </w:style>
  <w:style w:type="paragraph" w:customStyle="1" w:styleId="Textbody">
    <w:name w:val="Text body"/>
    <w:basedOn w:val="Standard"/>
    <w:rsid w:val="00F30B07"/>
    <w:pPr>
      <w:spacing w:after="140" w:line="276" w:lineRule="auto"/>
      <w:textAlignment w:val="baseline"/>
    </w:pPr>
  </w:style>
  <w:style w:type="character" w:customStyle="1" w:styleId="Internetlink">
    <w:name w:val="Internet link"/>
    <w:rsid w:val="00F30B07"/>
    <w:rPr>
      <w:color w:val="000080"/>
      <w:u w:val="single"/>
    </w:rPr>
  </w:style>
  <w:style w:type="numbering" w:customStyle="1" w:styleId="WW8Num5">
    <w:name w:val="WW8Num5"/>
    <w:basedOn w:val="a2"/>
    <w:rsid w:val="00F30B07"/>
    <w:pPr>
      <w:numPr>
        <w:numId w:val="1"/>
      </w:numPr>
    </w:pPr>
  </w:style>
  <w:style w:type="numbering" w:customStyle="1" w:styleId="WW8Num6">
    <w:name w:val="WW8Num6"/>
    <w:basedOn w:val="a2"/>
    <w:rsid w:val="008213F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145928788">
      <w:bodyDiv w:val="1"/>
      <w:marLeft w:val="0"/>
      <w:marRight w:val="0"/>
      <w:marTop w:val="0"/>
      <w:marBottom w:val="0"/>
      <w:divBdr>
        <w:top w:val="none" w:sz="0" w:space="0" w:color="auto"/>
        <w:left w:val="none" w:sz="0" w:space="0" w:color="auto"/>
        <w:bottom w:val="none" w:sz="0" w:space="0" w:color="auto"/>
        <w:right w:val="none" w:sz="0" w:space="0" w:color="auto"/>
      </w:divBdr>
    </w:div>
    <w:div w:id="1563635294">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115</Words>
  <Characters>659</Characters>
  <Application>Microsoft Office Word</Application>
  <DocSecurity>0</DocSecurity>
  <Lines>5</Lines>
  <Paragraphs>1</Paragraphs>
  <ScaleCrop>false</ScaleCrop>
  <Company>EARTH</Company>
  <LinksUpToDate>false</LinksUpToDate>
  <CharactersWithSpaces>773</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2023-12-26T05:56:00Z</dcterms:created>
  <dcterms:modified xsi:type="dcterms:W3CDTF">2023-12-27T05:44:00Z</dcterms:modified>
</cp:coreProperties>
</file>