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1365B" w14:textId="77777777" w:rsidR="00976B60" w:rsidRPr="003E618A" w:rsidRDefault="00976B60" w:rsidP="00976B60">
      <w:pPr>
        <w:pStyle w:val="Standard"/>
        <w:snapToGrid w:val="0"/>
        <w:spacing w:line="240" w:lineRule="atLeast"/>
        <w:ind w:left="-661" w:right="-728" w:firstLine="320"/>
        <w:rPr>
          <w:sz w:val="16"/>
          <w:szCs w:val="16"/>
          <w:shd w:val="clear" w:color="auto" w:fill="FFFFFF" w:themeFill="background1"/>
        </w:rPr>
      </w:pPr>
      <w:r w:rsidRPr="003E618A">
        <w:rPr>
          <w:sz w:val="16"/>
          <w:szCs w:val="16"/>
          <w:shd w:val="clear" w:color="auto" w:fill="FFFFFF" w:themeFill="background1"/>
        </w:rPr>
        <w:t>個案編號（由通報中心填寫）：</w:t>
      </w:r>
    </w:p>
    <w:tbl>
      <w:tblPr>
        <w:tblW w:w="98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1560"/>
        <w:gridCol w:w="1920"/>
        <w:gridCol w:w="1636"/>
        <w:gridCol w:w="901"/>
        <w:gridCol w:w="103"/>
        <w:gridCol w:w="2085"/>
      </w:tblGrid>
      <w:tr w:rsidR="00976B60" w:rsidRPr="00891417" w14:paraId="4358B08B" w14:textId="77777777" w:rsidTr="000125F0">
        <w:trPr>
          <w:cantSplit/>
          <w:trHeight w:val="150"/>
          <w:jc w:val="center"/>
        </w:trPr>
        <w:tc>
          <w:tcPr>
            <w:tcW w:w="3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2F2A7C" w14:textId="77777777" w:rsidR="00976B60" w:rsidRPr="00891417" w:rsidRDefault="00976B60" w:rsidP="0034796F">
            <w:pPr>
              <w:pStyle w:val="Standard"/>
              <w:snapToGrid w:val="0"/>
              <w:jc w:val="center"/>
              <w:rPr>
                <w:rFonts w:ascii="標楷體" w:hAnsi="標楷體"/>
                <w:sz w:val="22"/>
                <w:szCs w:val="22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22"/>
                <w:szCs w:val="22"/>
                <w:shd w:val="clear" w:color="auto" w:fill="FFFFFF" w:themeFill="background1"/>
              </w:rPr>
              <w:t>衛生福利部</w:t>
            </w:r>
          </w:p>
          <w:p w14:paraId="077DA055" w14:textId="77777777" w:rsidR="00976B60" w:rsidRPr="00891417" w:rsidRDefault="00976B60" w:rsidP="0034796F">
            <w:pPr>
              <w:pStyle w:val="Standard"/>
              <w:snapToGrid w:val="0"/>
              <w:jc w:val="center"/>
              <w:rPr>
                <w:rFonts w:ascii="標楷體" w:hAnsi="標楷體"/>
                <w:sz w:val="22"/>
                <w:szCs w:val="22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22"/>
                <w:szCs w:val="22"/>
                <w:shd w:val="clear" w:color="auto" w:fill="FFFFFF" w:themeFill="background1"/>
              </w:rPr>
              <w:t>食品藥物管理署</w:t>
            </w:r>
          </w:p>
          <w:p w14:paraId="797C82B7" w14:textId="77777777" w:rsidR="00976B60" w:rsidRPr="00891417" w:rsidRDefault="00976B60" w:rsidP="0034796F">
            <w:pPr>
              <w:pStyle w:val="Standard"/>
              <w:snapToGrid w:val="0"/>
              <w:jc w:val="center"/>
              <w:rPr>
                <w:rFonts w:ascii="標楷體" w:hAnsi="標楷體"/>
                <w:sz w:val="22"/>
                <w:szCs w:val="22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22"/>
                <w:szCs w:val="22"/>
                <w:shd w:val="clear" w:color="auto" w:fill="FFFFFF" w:themeFill="background1"/>
              </w:rPr>
              <w:t>醫療器材臨床試驗案</w:t>
            </w:r>
          </w:p>
          <w:p w14:paraId="38AF9C45" w14:textId="77777777" w:rsidR="00976B60" w:rsidRPr="00891417" w:rsidRDefault="00976B60" w:rsidP="0034796F">
            <w:pPr>
              <w:pStyle w:val="Standard"/>
              <w:snapToGrid w:val="0"/>
              <w:jc w:val="center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22"/>
                <w:szCs w:val="22"/>
                <w:shd w:val="clear" w:color="auto" w:fill="FFFFFF" w:themeFill="background1"/>
              </w:rPr>
              <w:t>不良事件通報表</w:t>
            </w:r>
          </w:p>
          <w:p w14:paraId="440ACB39" w14:textId="77777777" w:rsidR="00976B60" w:rsidRPr="00891417" w:rsidRDefault="00976B60" w:rsidP="0034796F">
            <w:pPr>
              <w:pStyle w:val="Standard"/>
              <w:snapToGrid w:val="0"/>
              <w:jc w:val="center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專線：(02) 2396-0100</w:t>
            </w:r>
          </w:p>
          <w:p w14:paraId="6D232079" w14:textId="77777777" w:rsidR="00976B60" w:rsidRPr="00891417" w:rsidRDefault="00976B60" w:rsidP="0034796F">
            <w:pPr>
              <w:pStyle w:val="Standard"/>
              <w:snapToGrid w:val="0"/>
              <w:jc w:val="center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傳真</w:t>
            </w:r>
            <w:proofErr w:type="gramStart"/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(02) 2358-4100</w:t>
            </w:r>
          </w:p>
          <w:p w14:paraId="77A1A8D5" w14:textId="77777777" w:rsidR="00976B60" w:rsidRPr="00891417" w:rsidRDefault="00976B60" w:rsidP="0034796F">
            <w:pPr>
              <w:pStyle w:val="Standard"/>
              <w:snapToGrid w:val="0"/>
              <w:jc w:val="center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網址：http://medwatch.fda.gov.tw</w:t>
            </w:r>
          </w:p>
          <w:p w14:paraId="0FD6DC5B" w14:textId="77777777" w:rsidR="00976B60" w:rsidRPr="00891417" w:rsidRDefault="00976B60" w:rsidP="0034796F">
            <w:pPr>
              <w:pStyle w:val="Standard"/>
              <w:snapToGrid w:val="0"/>
              <w:jc w:val="center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電子信箱：mdsafety@fda.gov.tw</w:t>
            </w:r>
          </w:p>
        </w:tc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D054F8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1. 發生日期</w:t>
            </w:r>
            <w:proofErr w:type="gramStart"/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年  月日</w:t>
            </w: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5873A1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2. 通報者獲知日期</w:t>
            </w:r>
            <w:proofErr w:type="gramStart"/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年  月  日</w:t>
            </w:r>
          </w:p>
        </w:tc>
      </w:tr>
      <w:tr w:rsidR="00976B60" w:rsidRPr="00891417" w14:paraId="636874D2" w14:textId="77777777" w:rsidTr="000125F0">
        <w:trPr>
          <w:cantSplit/>
          <w:trHeight w:val="80"/>
          <w:jc w:val="center"/>
        </w:trPr>
        <w:tc>
          <w:tcPr>
            <w:tcW w:w="3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9A228" w14:textId="77777777" w:rsidR="00976B60" w:rsidRPr="00891417" w:rsidRDefault="00976B60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6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4EB452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3. 通報中心接獲通報日期</w:t>
            </w:r>
            <w:proofErr w:type="gramStart"/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     年    月    日(由通報中心填寫)</w:t>
            </w:r>
          </w:p>
        </w:tc>
      </w:tr>
      <w:tr w:rsidR="00976B60" w:rsidRPr="00891417" w14:paraId="00883482" w14:textId="77777777" w:rsidTr="000125F0">
        <w:trPr>
          <w:cantSplit/>
          <w:trHeight w:val="1237"/>
          <w:jc w:val="center"/>
        </w:trPr>
        <w:tc>
          <w:tcPr>
            <w:tcW w:w="3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567D9F" w14:textId="77777777" w:rsidR="00976B60" w:rsidRPr="00891417" w:rsidRDefault="00976B60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1E14BA" w14:textId="77777777" w:rsidR="00976B60" w:rsidRPr="00891417" w:rsidRDefault="00976B60" w:rsidP="0034796F">
            <w:pPr>
              <w:pStyle w:val="Standard"/>
              <w:snapToGrid w:val="0"/>
              <w:ind w:left="230" w:hanging="292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4.通報者</w:t>
            </w:r>
          </w:p>
          <w:p w14:paraId="0B0E06DB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姓名:               服務機構:</w:t>
            </w:r>
          </w:p>
          <w:p w14:paraId="3429A686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電話:               地址：</w:t>
            </w:r>
          </w:p>
          <w:p w14:paraId="3CE6278A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電子郵件：</w:t>
            </w:r>
          </w:p>
          <w:p w14:paraId="6487B033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屬性：□醫療人員  職稱:</w:t>
            </w:r>
            <w:r w:rsidRPr="00891417">
              <w:rPr>
                <w:rFonts w:ascii="標楷體" w:hAnsi="標楷體"/>
                <w:sz w:val="16"/>
                <w:szCs w:val="16"/>
                <w:u w:val="single"/>
                <w:shd w:val="clear" w:color="auto" w:fill="FFFFFF" w:themeFill="background1"/>
              </w:rPr>
              <w:t xml:space="preserve"> _________</w:t>
            </w:r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_</w:t>
            </w:r>
          </w:p>
          <w:p w14:paraId="447F70EA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□廠商</w:t>
            </w:r>
          </w:p>
        </w:tc>
        <w:tc>
          <w:tcPr>
            <w:tcW w:w="308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1B996C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5.案例來源</w:t>
            </w:r>
          </w:p>
          <w:p w14:paraId="05D9AAF7" w14:textId="77777777" w:rsidR="00976B60" w:rsidRPr="00891417" w:rsidRDefault="00976B60" w:rsidP="0034796F">
            <w:pPr>
              <w:pStyle w:val="Standard"/>
              <w:snapToGrid w:val="0"/>
              <w:ind w:firstLine="16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□ 國外，</w:t>
            </w:r>
            <w:r w:rsidRPr="00891417">
              <w:rPr>
                <w:rFonts w:ascii="標楷體" w:hAnsi="標楷體"/>
                <w:sz w:val="16"/>
                <w:szCs w:val="16"/>
                <w:u w:val="single"/>
                <w:shd w:val="clear" w:color="auto" w:fill="FFFFFF" w:themeFill="background1"/>
              </w:rPr>
              <w:t xml:space="preserve">             (國家)</w:t>
            </w:r>
          </w:p>
          <w:p w14:paraId="0A807A55" w14:textId="77777777" w:rsidR="00976B60" w:rsidRPr="00891417" w:rsidRDefault="00976B60" w:rsidP="0034796F">
            <w:pPr>
              <w:pStyle w:val="Standard"/>
              <w:snapToGrid w:val="0"/>
              <w:ind w:firstLine="16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□  國內，試驗醫院:___________</w:t>
            </w:r>
          </w:p>
          <w:p w14:paraId="7DE1D5FB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試驗醫師:___________</w:t>
            </w:r>
          </w:p>
          <w:p w14:paraId="5BDB0CD8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6.報告類別：□ 初始報告  </w:t>
            </w:r>
          </w:p>
          <w:p w14:paraId="7D88B4AC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□ 追蹤報告，第次</w:t>
            </w:r>
          </w:p>
        </w:tc>
      </w:tr>
      <w:tr w:rsidR="00976B60" w:rsidRPr="00891417" w14:paraId="3872CAB9" w14:textId="77777777" w:rsidTr="000125F0">
        <w:trPr>
          <w:cantSplit/>
          <w:trHeight w:val="727"/>
          <w:jc w:val="center"/>
        </w:trPr>
        <w:tc>
          <w:tcPr>
            <w:tcW w:w="3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5302D2" w14:textId="77777777" w:rsidR="00976B60" w:rsidRPr="00891417" w:rsidRDefault="00976B60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66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9FF07A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7. 試驗名稱：</w:t>
            </w:r>
          </w:p>
          <w:p w14:paraId="35D97AE1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8. 衛生福利主管機關核准函文號：  □查驗登記用 □學術研究用</w:t>
            </w:r>
          </w:p>
          <w:p w14:paraId="734BDC62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9. 核准單位 :  □</w:t>
            </w:r>
            <w:proofErr w:type="gramStart"/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醫</w:t>
            </w:r>
            <w:proofErr w:type="gramEnd"/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事司  □食品藥物管理署  □其他 :  __________</w:t>
            </w:r>
          </w:p>
          <w:p w14:paraId="405282DA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10. 廠商試驗編號：</w:t>
            </w:r>
          </w:p>
        </w:tc>
      </w:tr>
      <w:tr w:rsidR="00976B60" w:rsidRPr="00891417" w14:paraId="4695B6E2" w14:textId="77777777" w:rsidTr="000125F0">
        <w:trPr>
          <w:cantSplit/>
          <w:jc w:val="center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D7F9C5" w14:textId="77777777" w:rsidR="00976B60" w:rsidRPr="00891417" w:rsidRDefault="00976B60" w:rsidP="0034796F">
            <w:pPr>
              <w:pStyle w:val="Standard"/>
              <w:snapToGrid w:val="0"/>
              <w:jc w:val="center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>I. 病人基本資料</w:t>
            </w:r>
          </w:p>
        </w:tc>
      </w:tr>
      <w:tr w:rsidR="00976B60" w:rsidRPr="00891417" w14:paraId="3D47659B" w14:textId="77777777" w:rsidTr="000125F0">
        <w:trPr>
          <w:cantSplit/>
          <w:trHeight w:val="296"/>
          <w:jc w:val="center"/>
        </w:trPr>
        <w:tc>
          <w:tcPr>
            <w:tcW w:w="3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5DE68" w14:textId="77777777" w:rsidR="00976B60" w:rsidRPr="00891417" w:rsidRDefault="00976B60" w:rsidP="0034796F">
            <w:pPr>
              <w:pStyle w:val="Standard"/>
              <w:tabs>
                <w:tab w:val="left" w:pos="3372"/>
              </w:tabs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11. 識別代號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︰</w:t>
            </w:r>
            <w:proofErr w:type="gramEnd"/>
          </w:p>
          <w:p w14:paraId="2882219C" w14:textId="77777777" w:rsidR="00976B60" w:rsidRPr="00891417" w:rsidRDefault="00976B60" w:rsidP="0034796F">
            <w:pPr>
              <w:pStyle w:val="Standard"/>
              <w:tabs>
                <w:tab w:val="left" w:pos="3372"/>
              </w:tabs>
              <w:snapToGrid w:val="0"/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  （供通報者辨識用）                    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031D2" w14:textId="77777777" w:rsidR="00976B60" w:rsidRPr="00891417" w:rsidRDefault="00976B60" w:rsidP="0034796F">
            <w:pPr>
              <w:pStyle w:val="Standard"/>
              <w:tabs>
                <w:tab w:val="left" w:pos="3372"/>
                <w:tab w:val="left" w:pos="3472"/>
              </w:tabs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12. 性別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□男□女                  </w:t>
            </w:r>
          </w:p>
          <w:p w14:paraId="5693F817" w14:textId="77777777" w:rsidR="00976B60" w:rsidRPr="00891417" w:rsidRDefault="00976B60" w:rsidP="0034796F">
            <w:pPr>
              <w:pStyle w:val="Standard"/>
              <w:tabs>
                <w:tab w:val="left" w:pos="3372"/>
                <w:tab w:val="left" w:pos="3472"/>
              </w:tabs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13. 出生日期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 年月日 或年齡：______</w:t>
            </w:r>
          </w:p>
        </w:tc>
        <w:tc>
          <w:tcPr>
            <w:tcW w:w="2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A16A0B" w14:textId="77777777" w:rsidR="00976B60" w:rsidRPr="00891417" w:rsidRDefault="00976B60" w:rsidP="0034796F">
            <w:pPr>
              <w:pStyle w:val="Standard"/>
              <w:tabs>
                <w:tab w:val="left" w:pos="3422"/>
                <w:tab w:val="left" w:pos="3522"/>
              </w:tabs>
              <w:snapToGrid w:val="0"/>
              <w:ind w:left="50" w:hanging="5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  14. 體重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公斤</w:t>
            </w:r>
          </w:p>
          <w:p w14:paraId="1C6DD9C0" w14:textId="77777777" w:rsidR="00976B60" w:rsidRPr="00891417" w:rsidRDefault="00976B60" w:rsidP="0034796F">
            <w:pPr>
              <w:pStyle w:val="Standard"/>
              <w:tabs>
                <w:tab w:val="left" w:pos="3422"/>
                <w:tab w:val="left" w:pos="3522"/>
              </w:tabs>
              <w:snapToGrid w:val="0"/>
              <w:ind w:left="50" w:hanging="5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  15. 身高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公分</w:t>
            </w:r>
          </w:p>
        </w:tc>
      </w:tr>
      <w:tr w:rsidR="00976B60" w:rsidRPr="00891417" w14:paraId="7CA8D84C" w14:textId="77777777" w:rsidTr="000125F0">
        <w:trPr>
          <w:cantSplit/>
          <w:jc w:val="center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1B064" w14:textId="77777777" w:rsidR="00976B60" w:rsidRPr="00891417" w:rsidRDefault="00976B60" w:rsidP="0034796F">
            <w:pPr>
              <w:pStyle w:val="Standard"/>
              <w:snapToGrid w:val="0"/>
              <w:jc w:val="center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b/>
                <w:sz w:val="14"/>
                <w:szCs w:val="16"/>
                <w:shd w:val="clear" w:color="auto" w:fill="FFFFFF" w:themeFill="background1"/>
              </w:rPr>
              <w:t>II. 不良事件有關資料</w:t>
            </w:r>
          </w:p>
        </w:tc>
      </w:tr>
      <w:tr w:rsidR="00976B60" w:rsidRPr="00891417" w14:paraId="2E51E63B" w14:textId="77777777" w:rsidTr="000125F0">
        <w:trPr>
          <w:cantSplit/>
          <w:trHeight w:val="606"/>
          <w:jc w:val="center"/>
        </w:trPr>
        <w:tc>
          <w:tcPr>
            <w:tcW w:w="51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7ED211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16. 不良反應結果</w:t>
            </w:r>
          </w:p>
          <w:p w14:paraId="404DDD1F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 □ A.死亡，日期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u w:val="single"/>
                <w:shd w:val="clear" w:color="auto" w:fill="FFFFFF" w:themeFill="background1"/>
              </w:rPr>
              <w:t>年 月  日</w:t>
            </w: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，死亡原因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︰</w:t>
            </w:r>
            <w:r w:rsidRPr="00891417">
              <w:rPr>
                <w:rFonts w:ascii="標楷體" w:hAnsi="標楷體"/>
                <w:sz w:val="14"/>
                <w:szCs w:val="16"/>
                <w:u w:val="single"/>
                <w:shd w:val="clear" w:color="auto" w:fill="FFFFFF" w:themeFill="background1"/>
              </w:rPr>
              <w:t>＿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u w:val="single"/>
                <w:shd w:val="clear" w:color="auto" w:fill="FFFFFF" w:themeFill="background1"/>
              </w:rPr>
              <w:t xml:space="preserve">     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u w:val="single"/>
                <w:shd w:val="clear" w:color="auto" w:fill="FFFFFF" w:themeFill="background1"/>
              </w:rPr>
              <w:t>＿＿</w:t>
            </w:r>
            <w:proofErr w:type="gramEnd"/>
          </w:p>
          <w:p w14:paraId="0628CD59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 □ B.危及生命                 □ C.導致病人住院</w:t>
            </w:r>
          </w:p>
          <w:p w14:paraId="665A9610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 □ D.造成永久性殘疾           □ E.延長病人住院時間</w:t>
            </w:r>
          </w:p>
          <w:p w14:paraId="3C3BCFA3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 □ F.需作處置以防永久性傷害   □ G.先天性畸形   </w:t>
            </w:r>
          </w:p>
          <w:p w14:paraId="5D99624D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 □ H.非嚴重不良事件（請敘述）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u w:val="single"/>
                <w:shd w:val="clear" w:color="auto" w:fill="FFFFFF" w:themeFill="background1"/>
              </w:rPr>
              <w:t>＿＿＿＿＿＿＿＿＿＿＿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u w:val="single"/>
                <w:shd w:val="clear" w:color="auto" w:fill="FFFFFF" w:themeFill="background1"/>
              </w:rPr>
              <w:t xml:space="preserve">    </w:t>
            </w:r>
          </w:p>
        </w:tc>
        <w:tc>
          <w:tcPr>
            <w:tcW w:w="4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D05C1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18. 相關檢查及檢驗數據（請附日期）</w:t>
            </w:r>
          </w:p>
          <w:p w14:paraId="6BB29886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（例如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藥品血中濃度、肝/腎功能指數…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…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等）</w:t>
            </w:r>
          </w:p>
          <w:p w14:paraId="3D923D99" w14:textId="77777777" w:rsidR="00976B60" w:rsidRPr="00891417" w:rsidRDefault="00976B60" w:rsidP="0034796F">
            <w:pPr>
              <w:pStyle w:val="Standard"/>
              <w:snapToGrid w:val="0"/>
              <w:ind w:hanging="272"/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</w:pPr>
          </w:p>
        </w:tc>
      </w:tr>
      <w:tr w:rsidR="00976B60" w:rsidRPr="00891417" w14:paraId="3A14B222" w14:textId="77777777" w:rsidTr="000125F0">
        <w:trPr>
          <w:cantSplit/>
          <w:trHeight w:val="444"/>
          <w:jc w:val="center"/>
        </w:trPr>
        <w:tc>
          <w:tcPr>
            <w:tcW w:w="51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FA427F" w14:textId="77777777" w:rsidR="00976B60" w:rsidRPr="00891417" w:rsidRDefault="00976B60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4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D5CC8B" w14:textId="77777777" w:rsidR="00976B60" w:rsidRPr="00891417" w:rsidRDefault="00976B60" w:rsidP="0034796F">
            <w:pPr>
              <w:pStyle w:val="Standard"/>
              <w:snapToGrid w:val="0"/>
              <w:ind w:hanging="272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19. 其他相關資料（例如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診斷、過敏、懷孕、吸菸、喝酒、習慣、其他疾病、肝/腎功能不全…等）</w:t>
            </w:r>
          </w:p>
        </w:tc>
      </w:tr>
      <w:tr w:rsidR="00976B60" w:rsidRPr="00891417" w14:paraId="5A412DC9" w14:textId="77777777" w:rsidTr="000125F0">
        <w:trPr>
          <w:cantSplit/>
          <w:trHeight w:val="204"/>
          <w:jc w:val="center"/>
        </w:trPr>
        <w:tc>
          <w:tcPr>
            <w:tcW w:w="51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02A0B0" w14:textId="77777777" w:rsidR="00976B60" w:rsidRPr="00891417" w:rsidRDefault="00976B60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4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B4DB6" w14:textId="77777777" w:rsidR="00976B60" w:rsidRPr="00891417" w:rsidRDefault="00976B60" w:rsidP="0034796F">
            <w:pPr>
              <w:pStyle w:val="Standard"/>
              <w:snapToGrid w:val="0"/>
              <w:jc w:val="center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b/>
                <w:sz w:val="14"/>
                <w:szCs w:val="16"/>
                <w:shd w:val="clear" w:color="auto" w:fill="FFFFFF" w:themeFill="background1"/>
              </w:rPr>
              <w:t>III. 懷疑的醫療器材</w:t>
            </w:r>
          </w:p>
        </w:tc>
      </w:tr>
      <w:tr w:rsidR="00976B60" w:rsidRPr="00891417" w14:paraId="17C038C2" w14:textId="77777777" w:rsidTr="000125F0">
        <w:trPr>
          <w:cantSplit/>
          <w:trHeight w:val="208"/>
          <w:jc w:val="center"/>
        </w:trPr>
        <w:tc>
          <w:tcPr>
            <w:tcW w:w="51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865CBA" w14:textId="77777777" w:rsidR="00976B60" w:rsidRPr="00891417" w:rsidRDefault="00976B60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4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A003D7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20. 試驗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醫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材名稱:</w:t>
            </w:r>
          </w:p>
        </w:tc>
      </w:tr>
      <w:tr w:rsidR="00976B60" w:rsidRPr="00891417" w14:paraId="1D9E5A46" w14:textId="77777777" w:rsidTr="000125F0">
        <w:trPr>
          <w:cantSplit/>
          <w:trHeight w:val="209"/>
          <w:jc w:val="center"/>
        </w:trPr>
        <w:tc>
          <w:tcPr>
            <w:tcW w:w="51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4E224C" w14:textId="77777777" w:rsidR="00976B60" w:rsidRPr="00891417" w:rsidRDefault="00976B60" w:rsidP="0034796F">
            <w:pPr>
              <w:pStyle w:val="Standard"/>
              <w:snapToGrid w:val="0"/>
              <w:ind w:left="210" w:hanging="21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17. 通報事件之描述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（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請依事件發生前後順序填寫。應包括發生不良反應之部位、症狀、嚴重程度及處置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）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。</w:t>
            </w:r>
          </w:p>
          <w:p w14:paraId="0486A3D1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*不良反應症狀：</w:t>
            </w:r>
          </w:p>
          <w:p w14:paraId="3C47331C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*不良反應描述：</w:t>
            </w:r>
          </w:p>
          <w:p w14:paraId="12809D21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</w:pPr>
          </w:p>
          <w:p w14:paraId="6B18BA4D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</w:pPr>
          </w:p>
          <w:p w14:paraId="2EB00878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</w:pPr>
          </w:p>
          <w:p w14:paraId="3241BE09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</w:pPr>
          </w:p>
          <w:p w14:paraId="1F241BF7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</w:pPr>
          </w:p>
          <w:p w14:paraId="47518B27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*是否為非預期之不良事件 □是 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□否</w:t>
            </w:r>
            <w:proofErr w:type="gramEnd"/>
          </w:p>
        </w:tc>
        <w:tc>
          <w:tcPr>
            <w:tcW w:w="4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542865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21. 器材種類:</w:t>
            </w:r>
          </w:p>
        </w:tc>
      </w:tr>
      <w:tr w:rsidR="00976B60" w:rsidRPr="00891417" w14:paraId="0614A728" w14:textId="77777777" w:rsidTr="000125F0">
        <w:trPr>
          <w:cantSplit/>
          <w:trHeight w:val="371"/>
          <w:jc w:val="center"/>
        </w:trPr>
        <w:tc>
          <w:tcPr>
            <w:tcW w:w="51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9F004" w14:textId="77777777" w:rsidR="00976B60" w:rsidRPr="00891417" w:rsidRDefault="00976B60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79B952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22 a. 廠牌</w:t>
            </w:r>
          </w:p>
          <w:p w14:paraId="19C75FE6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</w:pPr>
          </w:p>
          <w:p w14:paraId="10B6BD9E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22 b. 供應商</w:t>
            </w:r>
          </w:p>
          <w:p w14:paraId="4D951FAE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ED2269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23.型號＃</w:t>
            </w:r>
          </w:p>
          <w:p w14:paraId="604E0BEE" w14:textId="77777777" w:rsidR="00976B60" w:rsidRPr="00891417" w:rsidRDefault="00976B60" w:rsidP="0034796F">
            <w:pPr>
              <w:pStyle w:val="Standard"/>
              <w:snapToGrid w:val="0"/>
              <w:ind w:firstLine="238"/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序號＃</w:t>
            </w:r>
          </w:p>
          <w:p w14:paraId="2D2C97FB" w14:textId="77777777" w:rsidR="00976B60" w:rsidRPr="00891417" w:rsidRDefault="00976B60" w:rsidP="0034796F">
            <w:pPr>
              <w:pStyle w:val="Standard"/>
              <w:snapToGrid w:val="0"/>
              <w:ind w:firstLine="238"/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批號＃</w:t>
            </w:r>
          </w:p>
          <w:p w14:paraId="22CF4EF4" w14:textId="77777777" w:rsidR="00976B60" w:rsidRPr="00891417" w:rsidRDefault="00976B60" w:rsidP="0034796F">
            <w:pPr>
              <w:pStyle w:val="Standard"/>
              <w:snapToGrid w:val="0"/>
              <w:ind w:firstLine="238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製造日期：</w:t>
            </w:r>
            <w:r w:rsidRPr="00891417">
              <w:rPr>
                <w:rFonts w:ascii="標楷體" w:hAnsi="標楷體"/>
                <w:sz w:val="14"/>
                <w:szCs w:val="16"/>
                <w:u w:val="single"/>
                <w:shd w:val="clear" w:color="auto" w:fill="FFFFFF" w:themeFill="background1"/>
              </w:rPr>
              <w:t xml:space="preserve">      年   月   日</w:t>
            </w:r>
          </w:p>
        </w:tc>
      </w:tr>
      <w:tr w:rsidR="00976B60" w:rsidRPr="00891417" w14:paraId="22BF100E" w14:textId="77777777" w:rsidTr="000125F0">
        <w:trPr>
          <w:cantSplit/>
          <w:trHeight w:val="196"/>
          <w:jc w:val="center"/>
        </w:trPr>
        <w:tc>
          <w:tcPr>
            <w:tcW w:w="51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D6C11" w14:textId="77777777" w:rsidR="00976B60" w:rsidRPr="00891417" w:rsidRDefault="00976B60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25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07AD67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24. 醫療器材操作者</w:t>
            </w:r>
          </w:p>
          <w:p w14:paraId="39943178" w14:textId="77777777" w:rsidR="00976B60" w:rsidRPr="00891417" w:rsidRDefault="00976B60" w:rsidP="0034796F">
            <w:pPr>
              <w:pStyle w:val="Standard"/>
              <w:snapToGrid w:val="0"/>
              <w:ind w:left="158" w:hanging="158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□</w:t>
            </w:r>
            <w:r w:rsidRPr="00891417">
              <w:rPr>
                <w:rFonts w:ascii="標楷體" w:hAnsi="標楷體"/>
                <w:bCs/>
                <w:sz w:val="14"/>
                <w:szCs w:val="16"/>
                <w:shd w:val="clear" w:color="auto" w:fill="FFFFFF" w:themeFill="background1"/>
              </w:rPr>
              <w:t xml:space="preserve"> 醫療人員</w:t>
            </w: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□</w:t>
            </w:r>
            <w:r w:rsidRPr="00891417">
              <w:rPr>
                <w:rFonts w:ascii="標楷體" w:hAnsi="標楷體"/>
                <w:bCs/>
                <w:sz w:val="14"/>
                <w:szCs w:val="16"/>
                <w:shd w:val="clear" w:color="auto" w:fill="FFFFFF" w:themeFill="background1"/>
              </w:rPr>
              <w:t xml:space="preserve"> 病人或其家屬</w:t>
            </w:r>
          </w:p>
          <w:p w14:paraId="053A9566" w14:textId="77777777" w:rsidR="00976B60" w:rsidRPr="00891417" w:rsidRDefault="00976B60" w:rsidP="0034796F">
            <w:pPr>
              <w:pStyle w:val="Standard"/>
              <w:snapToGrid w:val="0"/>
              <w:ind w:left="158" w:hanging="158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□</w:t>
            </w:r>
            <w:r w:rsidRPr="00891417">
              <w:rPr>
                <w:rFonts w:ascii="標楷體" w:hAnsi="標楷體"/>
                <w:bCs/>
                <w:sz w:val="14"/>
                <w:szCs w:val="16"/>
                <w:shd w:val="clear" w:color="auto" w:fill="FFFFFF" w:themeFill="background1"/>
              </w:rPr>
              <w:t xml:space="preserve"> 其他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22480" w14:textId="77777777" w:rsidR="00976B60" w:rsidRPr="00891417" w:rsidRDefault="00976B60" w:rsidP="0034796F">
            <w:pPr>
              <w:pStyle w:val="Standard"/>
              <w:snapToGrid w:val="0"/>
              <w:ind w:left="158" w:hanging="158"/>
              <w:jc w:val="both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bCs/>
                <w:sz w:val="14"/>
                <w:szCs w:val="16"/>
                <w:shd w:val="clear" w:color="auto" w:fill="FFFFFF" w:themeFill="background1"/>
              </w:rPr>
              <w:t>25. 使用日期：</w:t>
            </w:r>
            <w:r w:rsidRPr="00891417">
              <w:rPr>
                <w:rFonts w:ascii="標楷體" w:hAnsi="標楷體"/>
                <w:bCs/>
                <w:sz w:val="14"/>
                <w:szCs w:val="16"/>
                <w:u w:val="single"/>
                <w:shd w:val="clear" w:color="auto" w:fill="FFFFFF" w:themeFill="background1"/>
              </w:rPr>
              <w:t xml:space="preserve"> 年   月   日</w:t>
            </w:r>
          </w:p>
        </w:tc>
      </w:tr>
      <w:tr w:rsidR="00976B60" w:rsidRPr="00891417" w14:paraId="02177A37" w14:textId="77777777" w:rsidTr="000125F0">
        <w:trPr>
          <w:cantSplit/>
          <w:trHeight w:val="137"/>
          <w:jc w:val="center"/>
        </w:trPr>
        <w:tc>
          <w:tcPr>
            <w:tcW w:w="51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D79C7D" w14:textId="77777777" w:rsidR="00976B60" w:rsidRPr="00891417" w:rsidRDefault="00976B60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25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9B321D" w14:textId="77777777" w:rsidR="00976B60" w:rsidRPr="00891417" w:rsidRDefault="00976B60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E600C" w14:textId="77777777" w:rsidR="00976B60" w:rsidRPr="00891417" w:rsidRDefault="00976B60" w:rsidP="0034796F">
            <w:pPr>
              <w:pStyle w:val="Standard"/>
              <w:snapToGrid w:val="0"/>
              <w:ind w:left="158" w:hanging="158"/>
              <w:jc w:val="both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bCs/>
                <w:sz w:val="14"/>
                <w:szCs w:val="16"/>
                <w:shd w:val="clear" w:color="auto" w:fill="FFFFFF" w:themeFill="background1"/>
              </w:rPr>
              <w:t>26. 停用日期：</w:t>
            </w:r>
            <w:r w:rsidRPr="00891417">
              <w:rPr>
                <w:rFonts w:ascii="標楷體" w:hAnsi="標楷體"/>
                <w:bCs/>
                <w:sz w:val="14"/>
                <w:szCs w:val="16"/>
                <w:u w:val="single"/>
                <w:shd w:val="clear" w:color="auto" w:fill="FFFFFF" w:themeFill="background1"/>
              </w:rPr>
              <w:t xml:space="preserve">  年   月   日</w:t>
            </w:r>
          </w:p>
        </w:tc>
      </w:tr>
      <w:tr w:rsidR="00976B60" w:rsidRPr="00891417" w14:paraId="53534097" w14:textId="77777777" w:rsidTr="000125F0">
        <w:trPr>
          <w:cantSplit/>
          <w:trHeight w:val="195"/>
          <w:jc w:val="center"/>
        </w:trPr>
        <w:tc>
          <w:tcPr>
            <w:tcW w:w="51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B838E4" w14:textId="77777777" w:rsidR="00976B60" w:rsidRPr="00891417" w:rsidRDefault="00976B60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25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6B636B" w14:textId="77777777" w:rsidR="00976B60" w:rsidRPr="00891417" w:rsidRDefault="00976B60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D1A928" w14:textId="77777777" w:rsidR="00976B60" w:rsidRPr="00891417" w:rsidRDefault="00976B60" w:rsidP="0034796F">
            <w:pPr>
              <w:pStyle w:val="Standard"/>
              <w:snapToGrid w:val="0"/>
              <w:ind w:left="158" w:hanging="158"/>
              <w:jc w:val="both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bCs/>
                <w:sz w:val="14"/>
                <w:szCs w:val="16"/>
                <w:shd w:val="clear" w:color="auto" w:fill="FFFFFF" w:themeFill="background1"/>
              </w:rPr>
              <w:t>27. 使用原因：</w:t>
            </w:r>
          </w:p>
        </w:tc>
      </w:tr>
      <w:tr w:rsidR="00976B60" w:rsidRPr="00891417" w14:paraId="213CC6EF" w14:textId="77777777" w:rsidTr="000125F0">
        <w:trPr>
          <w:cantSplit/>
          <w:trHeight w:val="51"/>
          <w:jc w:val="center"/>
        </w:trPr>
        <w:tc>
          <w:tcPr>
            <w:tcW w:w="51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1D1A0" w14:textId="77777777" w:rsidR="00976B60" w:rsidRPr="00891417" w:rsidRDefault="00976B60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4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3A8C3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28. 是否可提供器材作評估</w:t>
            </w:r>
          </w:p>
          <w:p w14:paraId="15DE1F2D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□是  取得來源___________________</w:t>
            </w:r>
          </w:p>
          <w:p w14:paraId="055ECF21" w14:textId="77777777" w:rsidR="00976B60" w:rsidRPr="00891417" w:rsidRDefault="00976B60" w:rsidP="0034796F">
            <w:pPr>
              <w:pStyle w:val="Standard"/>
              <w:snapToGrid w:val="0"/>
              <w:ind w:left="158" w:hanging="158"/>
              <w:jc w:val="both"/>
              <w:rPr>
                <w:rFonts w:ascii="標楷體" w:hAnsi="標楷體"/>
                <w:shd w:val="clear" w:color="auto" w:fill="FFFFFF" w:themeFill="background1"/>
              </w:rPr>
            </w:pP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□否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  □已於</w:t>
            </w:r>
            <w:r w:rsidRPr="00891417">
              <w:rPr>
                <w:rFonts w:ascii="標楷體" w:hAnsi="標楷體"/>
                <w:sz w:val="14"/>
                <w:szCs w:val="16"/>
                <w:u w:val="single"/>
                <w:shd w:val="clear" w:color="auto" w:fill="FFFFFF" w:themeFill="background1"/>
              </w:rPr>
              <w:t>年月  日</w:t>
            </w: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 退還給廠商</w:t>
            </w:r>
          </w:p>
        </w:tc>
      </w:tr>
      <w:tr w:rsidR="00976B60" w:rsidRPr="00891417" w14:paraId="61D692E4" w14:textId="77777777" w:rsidTr="000125F0">
        <w:trPr>
          <w:cantSplit/>
          <w:trHeight w:val="88"/>
          <w:jc w:val="center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A87D2A" w14:textId="77777777" w:rsidR="00976B60" w:rsidRPr="00891417" w:rsidRDefault="00976B60" w:rsidP="0034796F">
            <w:pPr>
              <w:pStyle w:val="Standard"/>
              <w:snapToGrid w:val="0"/>
              <w:jc w:val="center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b/>
                <w:sz w:val="14"/>
                <w:szCs w:val="16"/>
                <w:shd w:val="clear" w:color="auto" w:fill="FFFFFF" w:themeFill="background1"/>
              </w:rPr>
              <w:t>IV</w:t>
            </w:r>
            <w:proofErr w:type="gramStart"/>
            <w:r w:rsidRPr="00891417">
              <w:rPr>
                <w:rFonts w:ascii="標楷體" w:hAnsi="標楷體"/>
                <w:b/>
                <w:sz w:val="14"/>
                <w:szCs w:val="16"/>
                <w:shd w:val="clear" w:color="auto" w:fill="FFFFFF" w:themeFill="background1"/>
              </w:rPr>
              <w:t>併</w:t>
            </w:r>
            <w:proofErr w:type="gramEnd"/>
            <w:r w:rsidRPr="00891417">
              <w:rPr>
                <w:rFonts w:ascii="標楷體" w:hAnsi="標楷體"/>
                <w:b/>
                <w:sz w:val="14"/>
                <w:szCs w:val="16"/>
                <w:shd w:val="clear" w:color="auto" w:fill="FFFFFF" w:themeFill="background1"/>
              </w:rPr>
              <w:t>用之醫療器材或藥品</w:t>
            </w:r>
          </w:p>
        </w:tc>
      </w:tr>
      <w:tr w:rsidR="00976B60" w:rsidRPr="00891417" w14:paraId="23831799" w14:textId="77777777" w:rsidTr="000125F0">
        <w:trPr>
          <w:cantSplit/>
          <w:trHeight w:val="167"/>
          <w:jc w:val="center"/>
        </w:trPr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CE1E79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29.</w:t>
            </w:r>
          </w:p>
          <w:p w14:paraId="21740C82" w14:textId="77777777" w:rsidR="00976B60" w:rsidRPr="00891417" w:rsidRDefault="00976B60" w:rsidP="0034796F">
            <w:pPr>
              <w:pStyle w:val="Standard"/>
              <w:snapToGrid w:val="0"/>
              <w:jc w:val="center"/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</w:pP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併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用之醫療器材</w:t>
            </w:r>
          </w:p>
        </w:tc>
        <w:tc>
          <w:tcPr>
            <w:tcW w:w="8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109723" w14:textId="77777777" w:rsidR="00976B60" w:rsidRPr="00891417" w:rsidRDefault="00976B60" w:rsidP="0034796F">
            <w:pPr>
              <w:pStyle w:val="Standard"/>
              <w:snapToGrid w:val="0"/>
              <w:ind w:firstLine="2800"/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相關設定與使用環境說明</w:t>
            </w:r>
          </w:p>
        </w:tc>
      </w:tr>
      <w:tr w:rsidR="00976B60" w:rsidRPr="00891417" w14:paraId="6E6F9F0D" w14:textId="77777777" w:rsidTr="000125F0">
        <w:trPr>
          <w:cantSplit/>
          <w:trHeight w:val="248"/>
          <w:jc w:val="center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2D020D" w14:textId="77777777" w:rsidR="00976B60" w:rsidRPr="00891417" w:rsidRDefault="00976B60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8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B492C7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#1#2</w:t>
            </w:r>
          </w:p>
        </w:tc>
      </w:tr>
      <w:tr w:rsidR="00976B60" w:rsidRPr="00891417" w14:paraId="24196497" w14:textId="77777777" w:rsidTr="000125F0">
        <w:trPr>
          <w:cantSplit/>
          <w:trHeight w:val="70"/>
          <w:jc w:val="center"/>
        </w:trPr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5AFDB" w14:textId="77777777" w:rsidR="00976B60" w:rsidRPr="00891417" w:rsidRDefault="00976B60" w:rsidP="0034796F">
            <w:pPr>
              <w:pStyle w:val="Standard"/>
              <w:snapToGrid w:val="0"/>
              <w:jc w:val="both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30.</w:t>
            </w:r>
          </w:p>
          <w:p w14:paraId="65A84165" w14:textId="77777777" w:rsidR="00976B60" w:rsidRPr="00891417" w:rsidRDefault="00976B60" w:rsidP="0034796F">
            <w:pPr>
              <w:pStyle w:val="Standard"/>
              <w:snapToGrid w:val="0"/>
              <w:jc w:val="center"/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</w:pP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併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用藥品</w:t>
            </w:r>
          </w:p>
        </w:tc>
        <w:tc>
          <w:tcPr>
            <w:tcW w:w="8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E19B8F" w14:textId="77777777" w:rsidR="00976B60" w:rsidRPr="00891417" w:rsidRDefault="00976B60" w:rsidP="0034796F">
            <w:pPr>
              <w:pStyle w:val="Standard"/>
              <w:snapToGrid w:val="0"/>
              <w:ind w:firstLine="56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學名/商品名          含量/劑型     給藥途徑      劑量/頻率       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起迄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日期     臨床使用原因</w:t>
            </w:r>
          </w:p>
        </w:tc>
      </w:tr>
      <w:tr w:rsidR="00976B60" w:rsidRPr="00891417" w14:paraId="2AB18E24" w14:textId="77777777" w:rsidTr="000125F0">
        <w:trPr>
          <w:cantSplit/>
          <w:trHeight w:val="166"/>
          <w:jc w:val="center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4ABB4" w14:textId="77777777" w:rsidR="00976B60" w:rsidRPr="00891417" w:rsidRDefault="00976B60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8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AC07BB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#1#2</w:t>
            </w:r>
          </w:p>
        </w:tc>
      </w:tr>
      <w:tr w:rsidR="00976B60" w:rsidRPr="00891417" w14:paraId="24F4E140" w14:textId="77777777" w:rsidTr="000125F0">
        <w:trPr>
          <w:cantSplit/>
          <w:trHeight w:val="231"/>
          <w:jc w:val="center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A6C28E" w14:textId="77777777" w:rsidR="00976B60" w:rsidRPr="00891417" w:rsidRDefault="00976B60" w:rsidP="0034796F">
            <w:pPr>
              <w:pStyle w:val="Standard"/>
              <w:snapToGrid w:val="0"/>
              <w:jc w:val="both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31. 曾使用同類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醫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材之經驗     □是  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醫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材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不良反應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   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□否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 □無法得知</w:t>
            </w:r>
          </w:p>
          <w:p w14:paraId="3082CCBB" w14:textId="77777777" w:rsidR="00976B60" w:rsidRPr="00891417" w:rsidRDefault="00976B60" w:rsidP="0034796F">
            <w:pPr>
              <w:pStyle w:val="Standard"/>
              <w:snapToGrid w:val="0"/>
              <w:jc w:val="both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32. 停用後不良反應是否減輕 □是 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□否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 □無法得知 33. 再使用是否出現同樣反應□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是□否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□無法得知</w:t>
            </w:r>
          </w:p>
        </w:tc>
      </w:tr>
      <w:tr w:rsidR="00976B60" w:rsidRPr="00891417" w14:paraId="716AFC0A" w14:textId="77777777" w:rsidTr="000125F0">
        <w:trPr>
          <w:cantSplit/>
          <w:trHeight w:val="208"/>
          <w:jc w:val="center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721A62" w14:textId="77777777" w:rsidR="00976B60" w:rsidRPr="00891417" w:rsidRDefault="00976B60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34. 是否同時使用  □中草藥*  □西藥*  □健康食品  □其他:_______________      *若有同時使用，請填入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併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用藥品內</w:t>
            </w:r>
            <w:r w:rsidRPr="00891417">
              <w:rPr>
                <w:rFonts w:ascii="MS Mincho" w:eastAsia="MS Mincho" w:hAnsi="MS Mincho" w:cs="MS Mincho" w:hint="eastAsia"/>
                <w:sz w:val="14"/>
                <w:szCs w:val="16"/>
                <w:shd w:val="clear" w:color="auto" w:fill="FFFFFF" w:themeFill="background1"/>
              </w:rPr>
              <w:t>◦</w:t>
            </w:r>
          </w:p>
        </w:tc>
      </w:tr>
      <w:tr w:rsidR="00976B60" w:rsidRPr="00891417" w14:paraId="1EF8B4E0" w14:textId="77777777" w:rsidTr="000125F0">
        <w:trPr>
          <w:cantSplit/>
          <w:trHeight w:val="149"/>
          <w:jc w:val="center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3EEB0" w14:textId="77777777" w:rsidR="00976B60" w:rsidRPr="00891417" w:rsidRDefault="00976B60" w:rsidP="0034796F">
            <w:pPr>
              <w:pStyle w:val="Standard"/>
              <w:snapToGrid w:val="0"/>
              <w:jc w:val="center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b/>
                <w:sz w:val="14"/>
                <w:szCs w:val="16"/>
                <w:shd w:val="clear" w:color="auto" w:fill="FFFFFF" w:themeFill="background1"/>
              </w:rPr>
              <w:t xml:space="preserve">V. </w:t>
            </w:r>
            <w:r w:rsidRPr="00891417">
              <w:rPr>
                <w:rFonts w:ascii="標楷體" w:hAnsi="標楷體"/>
                <w:b/>
                <w:bCs/>
                <w:sz w:val="14"/>
                <w:szCs w:val="16"/>
                <w:shd w:val="clear" w:color="auto" w:fill="FFFFFF" w:themeFill="background1"/>
              </w:rPr>
              <w:t>試驗醫師評估醫材與SAE之因果關係</w:t>
            </w:r>
          </w:p>
        </w:tc>
      </w:tr>
      <w:tr w:rsidR="00976B60" w:rsidRPr="00891417" w14:paraId="4FA67046" w14:textId="77777777" w:rsidTr="000125F0">
        <w:trPr>
          <w:cantSplit/>
          <w:trHeight w:val="395"/>
          <w:jc w:val="center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3FAE2C" w14:textId="77777777" w:rsidR="00976B60" w:rsidRPr="00891417" w:rsidRDefault="00976B60" w:rsidP="0034796F">
            <w:pPr>
              <w:pStyle w:val="Textbody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35.□確定相關 (certain) □很可能相關 (probable/likely) □可能相關 (possible) □不太可能相關 (unlikely) □不相關 (unrelated)</w:t>
            </w:r>
          </w:p>
          <w:p w14:paraId="14099BB0" w14:textId="77777777" w:rsidR="00976B60" w:rsidRPr="00891417" w:rsidRDefault="00976B60" w:rsidP="0034796F">
            <w:pPr>
              <w:pStyle w:val="Textbody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□無法評估(unknown)   </w:t>
            </w:r>
          </w:p>
        </w:tc>
      </w:tr>
      <w:tr w:rsidR="00976B60" w:rsidRPr="00891417" w14:paraId="661899DF" w14:textId="77777777" w:rsidTr="000125F0">
        <w:trPr>
          <w:cantSplit/>
          <w:trHeight w:val="73"/>
          <w:jc w:val="center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2E1641" w14:textId="77777777" w:rsidR="00976B60" w:rsidRPr="00891417" w:rsidRDefault="00976B60" w:rsidP="0034796F">
            <w:pPr>
              <w:pStyle w:val="Standard"/>
              <w:snapToGrid w:val="0"/>
              <w:jc w:val="center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b/>
                <w:sz w:val="14"/>
                <w:szCs w:val="16"/>
                <w:shd w:val="clear" w:color="auto" w:fill="FFFFFF" w:themeFill="background1"/>
              </w:rPr>
              <w:t>VI.</w:t>
            </w:r>
            <w:r w:rsidRPr="00891417">
              <w:rPr>
                <w:rFonts w:ascii="標楷體" w:hAnsi="標楷體"/>
                <w:b/>
                <w:bCs/>
                <w:sz w:val="14"/>
                <w:szCs w:val="16"/>
                <w:shd w:val="clear" w:color="auto" w:fill="FFFFFF" w:themeFill="background1"/>
              </w:rPr>
              <w:t>試驗醫師評估手續程序與SAE之因果關係</w:t>
            </w:r>
          </w:p>
        </w:tc>
      </w:tr>
      <w:tr w:rsidR="00976B60" w:rsidRPr="00891417" w14:paraId="6A9D42D4" w14:textId="77777777" w:rsidTr="000125F0">
        <w:trPr>
          <w:cantSplit/>
          <w:trHeight w:val="404"/>
          <w:jc w:val="center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D3ED2E" w14:textId="77777777" w:rsidR="00976B60" w:rsidRPr="00891417" w:rsidRDefault="00976B60" w:rsidP="0034796F">
            <w:pPr>
              <w:pStyle w:val="Textbody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36.□確定相關 (certain) □很可能相關 (probable/likely) □可能相關 (possible) □不太可能相關 (unlikely) □不相關 (unrelated)</w:t>
            </w:r>
          </w:p>
          <w:p w14:paraId="553EF080" w14:textId="77777777" w:rsidR="00976B60" w:rsidRPr="00891417" w:rsidRDefault="00976B60" w:rsidP="0034796F">
            <w:pPr>
              <w:pStyle w:val="Textbody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□無法評估(unknown)   </w:t>
            </w:r>
          </w:p>
        </w:tc>
      </w:tr>
      <w:tr w:rsidR="00976B60" w:rsidRPr="00891417" w14:paraId="2848ECE1" w14:textId="77777777" w:rsidTr="000125F0">
        <w:trPr>
          <w:cantSplit/>
          <w:trHeight w:val="73"/>
          <w:jc w:val="center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19A12C" w14:textId="77777777" w:rsidR="00976B60" w:rsidRPr="00891417" w:rsidRDefault="00976B60" w:rsidP="0034796F">
            <w:pPr>
              <w:pStyle w:val="Standard"/>
              <w:snapToGrid w:val="0"/>
              <w:jc w:val="center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b/>
                <w:sz w:val="14"/>
                <w:szCs w:val="16"/>
                <w:shd w:val="clear" w:color="auto" w:fill="FFFFFF" w:themeFill="background1"/>
              </w:rPr>
              <w:t>VII.</w:t>
            </w:r>
            <w:r w:rsidRPr="00891417">
              <w:rPr>
                <w:rFonts w:ascii="標楷體" w:hAnsi="標楷體"/>
                <w:b/>
                <w:bCs/>
                <w:sz w:val="14"/>
                <w:szCs w:val="16"/>
                <w:shd w:val="clear" w:color="auto" w:fill="FFFFFF" w:themeFill="background1"/>
              </w:rPr>
              <w:t>本案是否依規定進行相關通報作業</w:t>
            </w:r>
          </w:p>
        </w:tc>
      </w:tr>
      <w:tr w:rsidR="00976B60" w:rsidRPr="00891417" w14:paraId="3B804E5E" w14:textId="77777777" w:rsidTr="000125F0">
        <w:trPr>
          <w:cantSplit/>
          <w:trHeight w:val="404"/>
          <w:jc w:val="center"/>
        </w:trPr>
        <w:tc>
          <w:tcPr>
            <w:tcW w:w="9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B429B1" w14:textId="77777777" w:rsidR="00976B60" w:rsidRPr="00891417" w:rsidRDefault="00976B60" w:rsidP="0034796F">
            <w:pPr>
              <w:pStyle w:val="Textbody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37.本案是否立即通知試驗委託者？□*是 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□否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                     *且提供詳細書面報告？ □是 □否</w:t>
            </w:r>
          </w:p>
          <w:p w14:paraId="6AB01662" w14:textId="77777777" w:rsidR="00976B60" w:rsidRPr="00891417" w:rsidRDefault="00976B60" w:rsidP="0034796F">
            <w:pPr>
              <w:pStyle w:val="Textbody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38.本案是否立即通知人體試驗委員會？□*是 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□否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                 *且提供詳細書面報告？ □是 □否</w:t>
            </w:r>
          </w:p>
          <w:p w14:paraId="00579874" w14:textId="77777777" w:rsidR="00976B60" w:rsidRPr="00891417" w:rsidRDefault="00976B60" w:rsidP="0034796F">
            <w:pPr>
              <w:pStyle w:val="Textbody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39.本案是否立即通知試驗核准單位？□*是 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□否</w:t>
            </w:r>
            <w:proofErr w:type="gramEnd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                   *且提供詳細書面報告？ □是 </w:t>
            </w:r>
            <w:proofErr w:type="gramStart"/>
            <w:r w:rsidRPr="00891417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□否</w:t>
            </w:r>
            <w:proofErr w:type="gramEnd"/>
          </w:p>
        </w:tc>
      </w:tr>
    </w:tbl>
    <w:p w14:paraId="13E69B26" w14:textId="444B36C7" w:rsidR="00EF5438" w:rsidRPr="001A7F1B" w:rsidRDefault="00976B60" w:rsidP="001A7F1B">
      <w:r w:rsidRPr="003E618A">
        <w:rPr>
          <w:sz w:val="20"/>
          <w:shd w:val="clear" w:color="auto" w:fill="FFFFFF" w:themeFill="background1"/>
        </w:rPr>
        <w:t>2013.07</w:t>
      </w:r>
    </w:p>
    <w:sectPr w:rsidR="00EF5438" w:rsidRPr="001A7F1B" w:rsidSect="00C4692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286" w:bottom="539" w:left="1418" w:header="737" w:footer="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1E649" w14:textId="77777777" w:rsidR="0095521A" w:rsidRDefault="0095521A">
      <w:r>
        <w:separator/>
      </w:r>
    </w:p>
  </w:endnote>
  <w:endnote w:type="continuationSeparator" w:id="0">
    <w:p w14:paraId="6624B848" w14:textId="77777777" w:rsidR="0095521A" w:rsidRDefault="0095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6D8B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DB36DA" w14:textId="77777777" w:rsidR="00155BBF" w:rsidRDefault="00155B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0D73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5147">
      <w:rPr>
        <w:rStyle w:val="a6"/>
      </w:rPr>
      <w:t>1</w:t>
    </w:r>
    <w:r>
      <w:rPr>
        <w:rStyle w:val="a6"/>
      </w:rPr>
      <w:fldChar w:fldCharType="end"/>
    </w:r>
  </w:p>
  <w:p w14:paraId="657DE3AB" w14:textId="77777777" w:rsidR="00155BBF" w:rsidRDefault="00155BBF">
    <w:pPr>
      <w:pStyle w:val="a5"/>
      <w:ind w:right="360"/>
      <w:jc w:val="center"/>
      <w:rPr>
        <w:rFonts w:ascii="標楷體" w:eastAsia="標楷體" w:hAnsi="標楷體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74446" w14:textId="77777777" w:rsidR="0095521A" w:rsidRDefault="0095521A">
      <w:r>
        <w:separator/>
      </w:r>
    </w:p>
  </w:footnote>
  <w:footnote w:type="continuationSeparator" w:id="0">
    <w:p w14:paraId="22E01320" w14:textId="77777777" w:rsidR="0095521A" w:rsidRDefault="00955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FE42" w14:textId="77777777" w:rsidR="00155BBF" w:rsidRDefault="009A38F4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12FBB9" w14:textId="77777777" w:rsidR="00155BBF" w:rsidRDefault="00155BB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9"/>
      <w:gridCol w:w="8505"/>
    </w:tblGrid>
    <w:tr w:rsidR="000125F0" w14:paraId="35B090B3" w14:textId="77777777" w:rsidTr="000125F0">
      <w:trPr>
        <w:cantSplit/>
        <w:trHeight w:val="419"/>
      </w:trPr>
      <w:tc>
        <w:tcPr>
          <w:tcW w:w="1419" w:type="dxa"/>
          <w:vMerge w:val="restart"/>
        </w:tcPr>
        <w:p w14:paraId="73CE2CC7" w14:textId="77777777" w:rsidR="000125F0" w:rsidRDefault="000125F0">
          <w:pPr>
            <w:jc w:val="center"/>
            <w:rPr>
              <w:sz w:val="20"/>
              <w:szCs w:val="20"/>
            </w:rPr>
          </w:pPr>
          <w:r>
            <w:rPr>
              <w:rFonts w:ascii="標楷體" w:eastAsia="標楷體" w:hAnsi="標楷體"/>
              <w:b/>
              <w:bCs/>
              <w:sz w:val="40"/>
              <w:szCs w:val="40"/>
              <w:lang w:bidi="ar-SA"/>
            </w:rPr>
            <w:drawing>
              <wp:inline distT="0" distB="0" distL="0" distR="0" wp14:anchorId="6E0BBDA9" wp14:editId="426F29B6">
                <wp:extent cx="637775" cy="622300"/>
                <wp:effectExtent l="0" t="0" r="0" b="0"/>
                <wp:docPr id="1" name="圖片 1" descr="奇美徽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奇美徽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100" cy="633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shd w:val="pct5" w:color="auto" w:fill="auto"/>
          <w:vAlign w:val="center"/>
        </w:tcPr>
        <w:p w14:paraId="4A28A77A" w14:textId="06EC92F9" w:rsidR="000125F0" w:rsidRPr="005A18EA" w:rsidRDefault="000125F0" w:rsidP="004918DD">
          <w:pPr>
            <w:pStyle w:val="a3"/>
            <w:jc w:val="center"/>
            <w:rPr>
              <w:rFonts w:ascii="標楷體" w:eastAsia="標楷體" w:hAnsi="標楷體"/>
              <w:b w:val="0"/>
              <w:sz w:val="20"/>
            </w:rPr>
          </w:pPr>
          <w:r w:rsidRPr="004918DD">
            <w:rPr>
              <w:rFonts w:ascii="標楷體" w:eastAsia="標楷體" w:hAnsi="標楷體" w:hint="eastAsia"/>
              <w:b w:val="0"/>
              <w:u w:val="none"/>
            </w:rPr>
            <w:t>奇美醫療財團法人奇美醫院人體試驗委員會</w:t>
          </w:r>
        </w:p>
      </w:tc>
    </w:tr>
    <w:tr w:rsidR="000125F0" w14:paraId="41EC65B0" w14:textId="77777777" w:rsidTr="000125F0">
      <w:trPr>
        <w:cantSplit/>
        <w:trHeight w:val="215"/>
      </w:trPr>
      <w:tc>
        <w:tcPr>
          <w:tcW w:w="1419" w:type="dxa"/>
          <w:vMerge/>
        </w:tcPr>
        <w:p w14:paraId="51AC0662" w14:textId="77777777" w:rsidR="000125F0" w:rsidRDefault="000125F0">
          <w:pPr>
            <w:pStyle w:val="a3"/>
            <w:ind w:right="360"/>
            <w:rPr>
              <w:b w:val="0"/>
              <w:sz w:val="20"/>
            </w:rPr>
          </w:pPr>
        </w:p>
      </w:tc>
      <w:tc>
        <w:tcPr>
          <w:tcW w:w="8505" w:type="dxa"/>
          <w:vAlign w:val="center"/>
        </w:tcPr>
        <w:p w14:paraId="4F7DB1E5" w14:textId="64438FDE" w:rsidR="000125F0" w:rsidRPr="003D1C53" w:rsidRDefault="000125F0">
          <w:pPr>
            <w:pStyle w:val="a3"/>
            <w:numPr>
              <w:ins w:id="0" w:author="user" w:date="2005-04-22T16:13:00Z"/>
            </w:numPr>
            <w:jc w:val="center"/>
            <w:rPr>
              <w:rFonts w:ascii="標楷體" w:eastAsia="標楷體" w:hAnsi="標楷體"/>
              <w:b w:val="0"/>
              <w:bCs w:val="0"/>
              <w:u w:val="none"/>
            </w:rPr>
          </w:pPr>
          <w:r w:rsidRPr="00976B60">
            <w:rPr>
              <w:rFonts w:ascii="標楷體" w:eastAsia="標楷體" w:hAnsi="標楷體"/>
              <w:b w:val="0"/>
              <w:bCs w:val="0"/>
              <w:u w:val="none"/>
            </w:rPr>
            <w:t>醫療器材不良事件通報表格</w:t>
          </w:r>
        </w:p>
      </w:tc>
    </w:tr>
  </w:tbl>
  <w:p w14:paraId="2505E9CE" w14:textId="77777777" w:rsidR="00155BBF" w:rsidRDefault="00155BBF">
    <w:pPr>
      <w:pStyle w:val="a3"/>
      <w:spacing w:line="240" w:lineRule="exact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45D9F"/>
    <w:multiLevelType w:val="multilevel"/>
    <w:tmpl w:val="D7E64B58"/>
    <w:styleLink w:val="WW8Num5"/>
    <w:lvl w:ilvl="0">
      <w:start w:val="16"/>
      <w:numFmt w:val="decimal"/>
      <w:suff w:val="space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B536858"/>
    <w:multiLevelType w:val="multilevel"/>
    <w:tmpl w:val="A7FA99CC"/>
    <w:styleLink w:val="WW8Num6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revisionView w:inkAnnotations="0"/>
  <w:defaultTabStop w:val="1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515"/>
    <w:rsid w:val="00000783"/>
    <w:rsid w:val="000125F0"/>
    <w:rsid w:val="00023006"/>
    <w:rsid w:val="00050BE5"/>
    <w:rsid w:val="00053AE6"/>
    <w:rsid w:val="00062F08"/>
    <w:rsid w:val="000643B1"/>
    <w:rsid w:val="00064EF5"/>
    <w:rsid w:val="0006576E"/>
    <w:rsid w:val="000B0C3C"/>
    <w:rsid w:val="000B7F11"/>
    <w:rsid w:val="000C533E"/>
    <w:rsid w:val="000D7305"/>
    <w:rsid w:val="000F29CB"/>
    <w:rsid w:val="000F4643"/>
    <w:rsid w:val="000F7385"/>
    <w:rsid w:val="001022B7"/>
    <w:rsid w:val="00107ED6"/>
    <w:rsid w:val="001227AE"/>
    <w:rsid w:val="001229AE"/>
    <w:rsid w:val="0015473E"/>
    <w:rsid w:val="00155BBF"/>
    <w:rsid w:val="001647CB"/>
    <w:rsid w:val="001672FD"/>
    <w:rsid w:val="00170C70"/>
    <w:rsid w:val="001833BA"/>
    <w:rsid w:val="00193D5E"/>
    <w:rsid w:val="001A7850"/>
    <w:rsid w:val="001A7F1B"/>
    <w:rsid w:val="001B57E4"/>
    <w:rsid w:val="001B7CA1"/>
    <w:rsid w:val="001C36D1"/>
    <w:rsid w:val="001C5542"/>
    <w:rsid w:val="001C57A6"/>
    <w:rsid w:val="001D0B00"/>
    <w:rsid w:val="001D0C29"/>
    <w:rsid w:val="001D1A02"/>
    <w:rsid w:val="001D2618"/>
    <w:rsid w:val="001D5378"/>
    <w:rsid w:val="001E42E6"/>
    <w:rsid w:val="001E5CDF"/>
    <w:rsid w:val="001F0579"/>
    <w:rsid w:val="0021221C"/>
    <w:rsid w:val="00240694"/>
    <w:rsid w:val="00244CA5"/>
    <w:rsid w:val="002507B3"/>
    <w:rsid w:val="00253CFF"/>
    <w:rsid w:val="00260770"/>
    <w:rsid w:val="002635DF"/>
    <w:rsid w:val="00264515"/>
    <w:rsid w:val="002809BC"/>
    <w:rsid w:val="00294DB4"/>
    <w:rsid w:val="00295AF4"/>
    <w:rsid w:val="00297381"/>
    <w:rsid w:val="002A1E76"/>
    <w:rsid w:val="00323112"/>
    <w:rsid w:val="003345C8"/>
    <w:rsid w:val="00350C2F"/>
    <w:rsid w:val="00350C7F"/>
    <w:rsid w:val="00357C0A"/>
    <w:rsid w:val="0036050E"/>
    <w:rsid w:val="00362B62"/>
    <w:rsid w:val="00376837"/>
    <w:rsid w:val="00390812"/>
    <w:rsid w:val="003B09C2"/>
    <w:rsid w:val="003B3DE3"/>
    <w:rsid w:val="003B6667"/>
    <w:rsid w:val="003C0FEE"/>
    <w:rsid w:val="003C258D"/>
    <w:rsid w:val="003C7DF0"/>
    <w:rsid w:val="003D1C53"/>
    <w:rsid w:val="003D38FE"/>
    <w:rsid w:val="003E6808"/>
    <w:rsid w:val="003F1219"/>
    <w:rsid w:val="0042185F"/>
    <w:rsid w:val="004248B9"/>
    <w:rsid w:val="00425DCA"/>
    <w:rsid w:val="0042674C"/>
    <w:rsid w:val="00433D95"/>
    <w:rsid w:val="00435DFE"/>
    <w:rsid w:val="00443FE9"/>
    <w:rsid w:val="00444570"/>
    <w:rsid w:val="0044575B"/>
    <w:rsid w:val="00451A08"/>
    <w:rsid w:val="0046416B"/>
    <w:rsid w:val="004860E9"/>
    <w:rsid w:val="004877F5"/>
    <w:rsid w:val="004918DD"/>
    <w:rsid w:val="00495BCE"/>
    <w:rsid w:val="004A2A0B"/>
    <w:rsid w:val="004A4ED7"/>
    <w:rsid w:val="004B25F6"/>
    <w:rsid w:val="004B6510"/>
    <w:rsid w:val="004D21A8"/>
    <w:rsid w:val="004D6537"/>
    <w:rsid w:val="004E08BA"/>
    <w:rsid w:val="004F6993"/>
    <w:rsid w:val="00503440"/>
    <w:rsid w:val="00512DD6"/>
    <w:rsid w:val="00522D30"/>
    <w:rsid w:val="00533A20"/>
    <w:rsid w:val="005345EC"/>
    <w:rsid w:val="00545D2D"/>
    <w:rsid w:val="005573D6"/>
    <w:rsid w:val="005647DA"/>
    <w:rsid w:val="00576457"/>
    <w:rsid w:val="0057667E"/>
    <w:rsid w:val="00592CB8"/>
    <w:rsid w:val="005A18EA"/>
    <w:rsid w:val="005B2A86"/>
    <w:rsid w:val="005B3378"/>
    <w:rsid w:val="005B7731"/>
    <w:rsid w:val="005C3FD7"/>
    <w:rsid w:val="005E189C"/>
    <w:rsid w:val="005F0DB7"/>
    <w:rsid w:val="005F1EF9"/>
    <w:rsid w:val="00602648"/>
    <w:rsid w:val="00625147"/>
    <w:rsid w:val="0065102E"/>
    <w:rsid w:val="006652A1"/>
    <w:rsid w:val="006701F6"/>
    <w:rsid w:val="00677486"/>
    <w:rsid w:val="0068166D"/>
    <w:rsid w:val="006856E4"/>
    <w:rsid w:val="00686938"/>
    <w:rsid w:val="00693B10"/>
    <w:rsid w:val="006A048F"/>
    <w:rsid w:val="006A7312"/>
    <w:rsid w:val="006B1046"/>
    <w:rsid w:val="006B2258"/>
    <w:rsid w:val="006B2550"/>
    <w:rsid w:val="006B5EDE"/>
    <w:rsid w:val="006C4572"/>
    <w:rsid w:val="006E598E"/>
    <w:rsid w:val="006F24F4"/>
    <w:rsid w:val="007048FD"/>
    <w:rsid w:val="00714237"/>
    <w:rsid w:val="00715D0B"/>
    <w:rsid w:val="00726711"/>
    <w:rsid w:val="00732264"/>
    <w:rsid w:val="00735206"/>
    <w:rsid w:val="007504DD"/>
    <w:rsid w:val="0075089D"/>
    <w:rsid w:val="00750BE6"/>
    <w:rsid w:val="007554A6"/>
    <w:rsid w:val="00774C30"/>
    <w:rsid w:val="007828DD"/>
    <w:rsid w:val="007A0BC1"/>
    <w:rsid w:val="007A1D32"/>
    <w:rsid w:val="007A221C"/>
    <w:rsid w:val="007A7508"/>
    <w:rsid w:val="007B2490"/>
    <w:rsid w:val="007B7F01"/>
    <w:rsid w:val="007C0823"/>
    <w:rsid w:val="007E3FEC"/>
    <w:rsid w:val="007F39A3"/>
    <w:rsid w:val="007F4003"/>
    <w:rsid w:val="00803001"/>
    <w:rsid w:val="008057B4"/>
    <w:rsid w:val="00806EBA"/>
    <w:rsid w:val="008213F5"/>
    <w:rsid w:val="00845DEE"/>
    <w:rsid w:val="008471B6"/>
    <w:rsid w:val="008502F0"/>
    <w:rsid w:val="00852209"/>
    <w:rsid w:val="008537B2"/>
    <w:rsid w:val="00857F83"/>
    <w:rsid w:val="00870A92"/>
    <w:rsid w:val="00877188"/>
    <w:rsid w:val="0088304B"/>
    <w:rsid w:val="00891417"/>
    <w:rsid w:val="0089510C"/>
    <w:rsid w:val="008A4EA4"/>
    <w:rsid w:val="008A6071"/>
    <w:rsid w:val="008A64B5"/>
    <w:rsid w:val="008F076A"/>
    <w:rsid w:val="008F58AE"/>
    <w:rsid w:val="009032A2"/>
    <w:rsid w:val="00911713"/>
    <w:rsid w:val="00922F06"/>
    <w:rsid w:val="00934A5E"/>
    <w:rsid w:val="009412D8"/>
    <w:rsid w:val="009508FA"/>
    <w:rsid w:val="0095521A"/>
    <w:rsid w:val="009578A8"/>
    <w:rsid w:val="00961EEC"/>
    <w:rsid w:val="009648AA"/>
    <w:rsid w:val="00976B60"/>
    <w:rsid w:val="00980FDC"/>
    <w:rsid w:val="009970DC"/>
    <w:rsid w:val="009A1BE6"/>
    <w:rsid w:val="009A38F4"/>
    <w:rsid w:val="009A4029"/>
    <w:rsid w:val="009C143F"/>
    <w:rsid w:val="009C168C"/>
    <w:rsid w:val="009C1757"/>
    <w:rsid w:val="009C42B4"/>
    <w:rsid w:val="00A12963"/>
    <w:rsid w:val="00A12BD9"/>
    <w:rsid w:val="00A12E97"/>
    <w:rsid w:val="00A32C65"/>
    <w:rsid w:val="00A42E32"/>
    <w:rsid w:val="00A657E6"/>
    <w:rsid w:val="00A7409C"/>
    <w:rsid w:val="00A7612A"/>
    <w:rsid w:val="00A80805"/>
    <w:rsid w:val="00A9080A"/>
    <w:rsid w:val="00A92422"/>
    <w:rsid w:val="00AA5075"/>
    <w:rsid w:val="00AA75ED"/>
    <w:rsid w:val="00AB0F94"/>
    <w:rsid w:val="00AB10C2"/>
    <w:rsid w:val="00AB40D4"/>
    <w:rsid w:val="00AC4EBB"/>
    <w:rsid w:val="00AC6318"/>
    <w:rsid w:val="00AD01B2"/>
    <w:rsid w:val="00AD4297"/>
    <w:rsid w:val="00AD6376"/>
    <w:rsid w:val="00AE35BA"/>
    <w:rsid w:val="00AE77C8"/>
    <w:rsid w:val="00AF3B70"/>
    <w:rsid w:val="00AF4250"/>
    <w:rsid w:val="00B0142B"/>
    <w:rsid w:val="00B04E28"/>
    <w:rsid w:val="00B25138"/>
    <w:rsid w:val="00B41170"/>
    <w:rsid w:val="00B510C4"/>
    <w:rsid w:val="00B630DE"/>
    <w:rsid w:val="00B741D7"/>
    <w:rsid w:val="00B75E52"/>
    <w:rsid w:val="00B76161"/>
    <w:rsid w:val="00B851F1"/>
    <w:rsid w:val="00BA4E84"/>
    <w:rsid w:val="00BB4B2D"/>
    <w:rsid w:val="00BF1CC2"/>
    <w:rsid w:val="00C00DC8"/>
    <w:rsid w:val="00C01C3A"/>
    <w:rsid w:val="00C02A59"/>
    <w:rsid w:val="00C03E56"/>
    <w:rsid w:val="00C05AD2"/>
    <w:rsid w:val="00C06366"/>
    <w:rsid w:val="00C27E77"/>
    <w:rsid w:val="00C373DB"/>
    <w:rsid w:val="00C4692F"/>
    <w:rsid w:val="00C54B60"/>
    <w:rsid w:val="00C623A8"/>
    <w:rsid w:val="00C873E5"/>
    <w:rsid w:val="00C96829"/>
    <w:rsid w:val="00CA136D"/>
    <w:rsid w:val="00CB48E7"/>
    <w:rsid w:val="00CC163B"/>
    <w:rsid w:val="00CC415D"/>
    <w:rsid w:val="00CD4DA5"/>
    <w:rsid w:val="00D02CEB"/>
    <w:rsid w:val="00D1267E"/>
    <w:rsid w:val="00D16229"/>
    <w:rsid w:val="00D20232"/>
    <w:rsid w:val="00D24C68"/>
    <w:rsid w:val="00D42DE3"/>
    <w:rsid w:val="00D607B2"/>
    <w:rsid w:val="00D64459"/>
    <w:rsid w:val="00D759FE"/>
    <w:rsid w:val="00D95873"/>
    <w:rsid w:val="00DA43B4"/>
    <w:rsid w:val="00DA487A"/>
    <w:rsid w:val="00DA5F5F"/>
    <w:rsid w:val="00DA681E"/>
    <w:rsid w:val="00DD051F"/>
    <w:rsid w:val="00DD1552"/>
    <w:rsid w:val="00DD54B2"/>
    <w:rsid w:val="00DD77DB"/>
    <w:rsid w:val="00DF743C"/>
    <w:rsid w:val="00E13349"/>
    <w:rsid w:val="00E35B4D"/>
    <w:rsid w:val="00E4166C"/>
    <w:rsid w:val="00E472EC"/>
    <w:rsid w:val="00E56836"/>
    <w:rsid w:val="00E61157"/>
    <w:rsid w:val="00E678E1"/>
    <w:rsid w:val="00E802A2"/>
    <w:rsid w:val="00E83FC2"/>
    <w:rsid w:val="00E90257"/>
    <w:rsid w:val="00E91088"/>
    <w:rsid w:val="00EA4FC3"/>
    <w:rsid w:val="00EB50CF"/>
    <w:rsid w:val="00EB667E"/>
    <w:rsid w:val="00EB7E6B"/>
    <w:rsid w:val="00EC190E"/>
    <w:rsid w:val="00EC6BA4"/>
    <w:rsid w:val="00ED7A14"/>
    <w:rsid w:val="00EE5135"/>
    <w:rsid w:val="00EF223F"/>
    <w:rsid w:val="00EF37EC"/>
    <w:rsid w:val="00EF5438"/>
    <w:rsid w:val="00F02645"/>
    <w:rsid w:val="00F026CB"/>
    <w:rsid w:val="00F15947"/>
    <w:rsid w:val="00F30B07"/>
    <w:rsid w:val="00F32337"/>
    <w:rsid w:val="00F333A1"/>
    <w:rsid w:val="00F34621"/>
    <w:rsid w:val="00F373DC"/>
    <w:rsid w:val="00F425B0"/>
    <w:rsid w:val="00F50A65"/>
    <w:rsid w:val="00F540BB"/>
    <w:rsid w:val="00F6125D"/>
    <w:rsid w:val="00F918AF"/>
    <w:rsid w:val="00F95111"/>
    <w:rsid w:val="00FC0389"/>
    <w:rsid w:val="00FC2E28"/>
    <w:rsid w:val="00FC49BB"/>
    <w:rsid w:val="00FC6F71"/>
    <w:rsid w:val="00FD134D"/>
    <w:rsid w:val="00FD6130"/>
    <w:rsid w:val="00FD6246"/>
    <w:rsid w:val="00FD7700"/>
    <w:rsid w:val="00FE3F9D"/>
    <w:rsid w:val="00FF2987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D6542FC"/>
  <w15:docId w15:val="{0E7A7321-607F-4D24-AE4F-469141F9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Angsan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28"/>
    <w:rPr>
      <w:noProof/>
      <w:sz w:val="24"/>
      <w:szCs w:val="24"/>
      <w:lang w:bidi="th-TH"/>
    </w:rPr>
  </w:style>
  <w:style w:type="paragraph" w:styleId="1">
    <w:name w:val="heading 1"/>
    <w:basedOn w:val="a"/>
    <w:next w:val="a"/>
    <w:qFormat/>
    <w:rsid w:val="00C4692F"/>
    <w:pPr>
      <w:keepNext/>
      <w:outlineLvl w:val="0"/>
    </w:pPr>
    <w:rPr>
      <w:rFonts w:ascii="Arial" w:hAnsi="Arial"/>
      <w:b/>
      <w:bCs/>
      <w:u w:val="single"/>
    </w:rPr>
  </w:style>
  <w:style w:type="paragraph" w:styleId="2">
    <w:name w:val="heading 2"/>
    <w:basedOn w:val="a"/>
    <w:next w:val="a"/>
    <w:qFormat/>
    <w:rsid w:val="00C4692F"/>
    <w:pPr>
      <w:keepNext/>
      <w:ind w:left="7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C4692F"/>
    <w:pPr>
      <w:keepNext/>
      <w:spacing w:before="120" w:after="120"/>
      <w:ind w:left="1440" w:hanging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4692F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C4692F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C4692F"/>
    <w:pPr>
      <w:keepNext/>
      <w:spacing w:before="240" w:after="240"/>
      <w:jc w:val="center"/>
      <w:outlineLvl w:val="5"/>
    </w:pPr>
    <w:rPr>
      <w:rFonts w:ascii="Arial" w:hAnsi="Arial"/>
      <w:sz w:val="32"/>
      <w:szCs w:val="32"/>
    </w:rPr>
  </w:style>
  <w:style w:type="paragraph" w:styleId="7">
    <w:name w:val="heading 7"/>
    <w:basedOn w:val="a"/>
    <w:next w:val="a"/>
    <w:qFormat/>
    <w:rsid w:val="00C4692F"/>
    <w:pPr>
      <w:keepNext/>
      <w:ind w:left="720"/>
      <w:jc w:val="both"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C4692F"/>
    <w:pPr>
      <w:keepNext/>
      <w:jc w:val="both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rsid w:val="00C4692F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4692F"/>
    <w:rPr>
      <w:b/>
      <w:bCs/>
      <w:u w:val="single"/>
    </w:rPr>
  </w:style>
  <w:style w:type="paragraph" w:styleId="a5">
    <w:name w:val="footer"/>
    <w:basedOn w:val="a"/>
    <w:rsid w:val="00C4692F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4692F"/>
  </w:style>
  <w:style w:type="paragraph" w:styleId="a7">
    <w:name w:val="Title"/>
    <w:basedOn w:val="a"/>
    <w:qFormat/>
    <w:rsid w:val="00C4692F"/>
    <w:pPr>
      <w:jc w:val="center"/>
    </w:pPr>
    <w:rPr>
      <w:b/>
      <w:bCs/>
    </w:rPr>
  </w:style>
  <w:style w:type="paragraph" w:styleId="a8">
    <w:name w:val="Body Text"/>
    <w:basedOn w:val="a"/>
    <w:semiHidden/>
    <w:rsid w:val="00C4692F"/>
    <w:pPr>
      <w:jc w:val="both"/>
    </w:pPr>
  </w:style>
  <w:style w:type="paragraph" w:customStyle="1" w:styleId="Level1">
    <w:name w:val="Level 1"/>
    <w:rsid w:val="00C4692F"/>
    <w:pPr>
      <w:widowControl w:val="0"/>
      <w:ind w:left="720"/>
      <w:jc w:val="both"/>
    </w:pPr>
    <w:rPr>
      <w:rFonts w:cs="Times New Roman"/>
      <w:noProof/>
      <w:sz w:val="24"/>
      <w:szCs w:val="24"/>
    </w:rPr>
  </w:style>
  <w:style w:type="paragraph" w:styleId="a9">
    <w:name w:val="Body Text Indent"/>
    <w:basedOn w:val="a"/>
    <w:semiHidden/>
    <w:rsid w:val="00C4692F"/>
    <w:pPr>
      <w:ind w:left="720" w:firstLine="720"/>
      <w:jc w:val="both"/>
    </w:pPr>
  </w:style>
  <w:style w:type="paragraph" w:styleId="20">
    <w:name w:val="Body Text Indent 2"/>
    <w:basedOn w:val="a"/>
    <w:semiHidden/>
    <w:rsid w:val="00C4692F"/>
    <w:pPr>
      <w:numPr>
        <w:ilvl w:val="12"/>
      </w:numPr>
      <w:ind w:left="1080"/>
      <w:jc w:val="both"/>
    </w:pPr>
    <w:rPr>
      <w:i/>
      <w:iCs/>
    </w:rPr>
  </w:style>
  <w:style w:type="paragraph" w:styleId="30">
    <w:name w:val="Body Text Indent 3"/>
    <w:basedOn w:val="a"/>
    <w:semiHidden/>
    <w:rsid w:val="00C4692F"/>
    <w:pPr>
      <w:ind w:left="1440"/>
      <w:jc w:val="both"/>
    </w:pPr>
  </w:style>
  <w:style w:type="paragraph" w:styleId="21">
    <w:name w:val="Body Text 2"/>
    <w:basedOn w:val="a"/>
    <w:semiHidden/>
    <w:rsid w:val="00C4692F"/>
    <w:pPr>
      <w:spacing w:after="120" w:line="240" w:lineRule="exact"/>
    </w:pPr>
    <w:rPr>
      <w:b/>
      <w:bCs/>
    </w:rPr>
  </w:style>
  <w:style w:type="paragraph" w:styleId="10">
    <w:name w:val="toc 1"/>
    <w:basedOn w:val="a"/>
    <w:next w:val="a"/>
    <w:autoRedefine/>
    <w:uiPriority w:val="39"/>
    <w:qFormat/>
    <w:rsid w:val="001D0B00"/>
    <w:pPr>
      <w:tabs>
        <w:tab w:val="right" w:leader="dot" w:pos="8931"/>
      </w:tabs>
      <w:spacing w:line="360" w:lineRule="atLeast"/>
      <w:ind w:left="426" w:hanging="426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qFormat/>
    <w:rsid w:val="001D0B00"/>
    <w:pPr>
      <w:tabs>
        <w:tab w:val="left" w:pos="426"/>
        <w:tab w:val="left" w:pos="1560"/>
        <w:tab w:val="right" w:leader="dot" w:pos="8931"/>
      </w:tabs>
      <w:spacing w:line="360" w:lineRule="atLeast"/>
      <w:ind w:leftChars="159" w:left="850" w:hangingChars="195" w:hanging="468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qFormat/>
    <w:rsid w:val="00EA4FC3"/>
    <w:pPr>
      <w:tabs>
        <w:tab w:val="num" w:pos="357"/>
      </w:tabs>
      <w:ind w:left="357" w:hanging="357"/>
    </w:pPr>
    <w:rPr>
      <w:rFonts w:eastAsia="標楷體" w:cs="Times New Roman"/>
      <w:iCs/>
    </w:rPr>
  </w:style>
  <w:style w:type="paragraph" w:styleId="40">
    <w:name w:val="toc 4"/>
    <w:basedOn w:val="a"/>
    <w:next w:val="a"/>
    <w:autoRedefine/>
    <w:semiHidden/>
    <w:rsid w:val="00C4692F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rsid w:val="00C4692F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rsid w:val="00C4692F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rsid w:val="00C4692F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C4692F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rsid w:val="00C4692F"/>
    <w:pPr>
      <w:ind w:left="1920"/>
    </w:pPr>
    <w:rPr>
      <w:rFonts w:ascii="Calibri" w:hAnsi="Calibri"/>
      <w:sz w:val="18"/>
      <w:szCs w:val="18"/>
    </w:rPr>
  </w:style>
  <w:style w:type="paragraph" w:styleId="aa">
    <w:name w:val="caption"/>
    <w:basedOn w:val="a"/>
    <w:next w:val="a"/>
    <w:qFormat/>
    <w:rsid w:val="00C4692F"/>
    <w:pPr>
      <w:jc w:val="center"/>
    </w:pPr>
    <w:rPr>
      <w:b/>
      <w:bCs/>
    </w:rPr>
  </w:style>
  <w:style w:type="paragraph" w:customStyle="1" w:styleId="11">
    <w:name w:val="註解方塊文字1"/>
    <w:basedOn w:val="a"/>
    <w:semiHidden/>
    <w:rsid w:val="00C4692F"/>
    <w:rPr>
      <w:rFonts w:ascii="Tahoma" w:cs="Tahoma"/>
      <w:sz w:val="16"/>
      <w:szCs w:val="16"/>
    </w:rPr>
  </w:style>
  <w:style w:type="paragraph" w:styleId="32">
    <w:name w:val="Body Text 3"/>
    <w:basedOn w:val="a"/>
    <w:semiHidden/>
    <w:rsid w:val="00C4692F"/>
    <w:pPr>
      <w:snapToGrid w:val="0"/>
      <w:spacing w:line="240" w:lineRule="exact"/>
      <w:jc w:val="both"/>
    </w:pPr>
    <w:rPr>
      <w:b/>
      <w:bCs/>
      <w:szCs w:val="20"/>
    </w:rPr>
  </w:style>
  <w:style w:type="character" w:styleId="ab">
    <w:name w:val="annotation reference"/>
    <w:semiHidden/>
    <w:rsid w:val="00C4692F"/>
    <w:rPr>
      <w:sz w:val="18"/>
      <w:szCs w:val="18"/>
    </w:rPr>
  </w:style>
  <w:style w:type="paragraph" w:styleId="ac">
    <w:name w:val="annotation text"/>
    <w:basedOn w:val="a"/>
    <w:link w:val="ad"/>
    <w:semiHidden/>
    <w:rsid w:val="00C4692F"/>
  </w:style>
  <w:style w:type="paragraph" w:styleId="ae">
    <w:name w:val="Document Map"/>
    <w:basedOn w:val="a"/>
    <w:semiHidden/>
    <w:rsid w:val="00C4692F"/>
    <w:pPr>
      <w:shd w:val="clear" w:color="auto" w:fill="000080"/>
    </w:pPr>
    <w:rPr>
      <w:rFonts w:ascii="Arial" w:hAnsi="Arial" w:cs="Times New Roman"/>
    </w:rPr>
  </w:style>
  <w:style w:type="character" w:styleId="af">
    <w:name w:val="Hyperlink"/>
    <w:uiPriority w:val="99"/>
    <w:rsid w:val="00C4692F"/>
    <w:rPr>
      <w:color w:val="0000FF"/>
      <w:u w:val="single"/>
    </w:rPr>
  </w:style>
  <w:style w:type="paragraph" w:styleId="af0">
    <w:name w:val="Balloon Text"/>
    <w:basedOn w:val="a"/>
    <w:semiHidden/>
    <w:unhideWhenUsed/>
    <w:rsid w:val="00C4692F"/>
    <w:rPr>
      <w:rFonts w:ascii="Cambria" w:hAnsi="Cambria"/>
      <w:sz w:val="18"/>
      <w:szCs w:val="22"/>
    </w:rPr>
  </w:style>
  <w:style w:type="character" w:customStyle="1" w:styleId="af1">
    <w:name w:val="註解方塊文字 字元"/>
    <w:semiHidden/>
    <w:rsid w:val="00C4692F"/>
    <w:rPr>
      <w:rFonts w:ascii="Cambria" w:eastAsia="新細明體" w:hAnsi="Cambria"/>
      <w:sz w:val="18"/>
      <w:szCs w:val="22"/>
      <w:lang w:eastAsia="en-US" w:bidi="th-TH"/>
    </w:rPr>
  </w:style>
  <w:style w:type="character" w:styleId="af2">
    <w:name w:val="FollowedHyperlink"/>
    <w:semiHidden/>
    <w:rsid w:val="00C4692F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C4692F"/>
    <w:pPr>
      <w:widowControl w:val="0"/>
      <w:ind w:leftChars="200" w:left="480"/>
    </w:pPr>
    <w:rPr>
      <w:rFonts w:cs="Times New Roman"/>
      <w:kern w:val="2"/>
    </w:rPr>
  </w:style>
  <w:style w:type="character" w:customStyle="1" w:styleId="Heading6Char">
    <w:name w:val="Heading 6 Char"/>
    <w:semiHidden/>
    <w:rsid w:val="00C4692F"/>
    <w:rPr>
      <w:rFonts w:ascii="Cambria" w:eastAsia="新細明體" w:hAnsi="Cambria" w:cs="Times New Roman"/>
      <w:kern w:val="0"/>
      <w:sz w:val="36"/>
      <w:szCs w:val="36"/>
      <w:lang w:eastAsia="en-US"/>
    </w:rPr>
  </w:style>
  <w:style w:type="character" w:customStyle="1" w:styleId="af4">
    <w:name w:val="頁尾 字元"/>
    <w:semiHidden/>
    <w:rsid w:val="00C4692F"/>
    <w:rPr>
      <w:noProof/>
      <w:sz w:val="24"/>
      <w:szCs w:val="24"/>
      <w:lang w:bidi="th-TH"/>
    </w:rPr>
  </w:style>
  <w:style w:type="paragraph" w:customStyle="1" w:styleId="Default">
    <w:name w:val="Default"/>
    <w:rsid w:val="00C4692F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5">
    <w:name w:val="TOC Heading"/>
    <w:basedOn w:val="1"/>
    <w:next w:val="a"/>
    <w:uiPriority w:val="39"/>
    <w:qFormat/>
    <w:rsid w:val="00C4692F"/>
    <w:pPr>
      <w:keepLines/>
      <w:spacing w:before="480" w:line="276" w:lineRule="auto"/>
      <w:outlineLvl w:val="9"/>
    </w:pPr>
    <w:rPr>
      <w:rFonts w:ascii="Cambria" w:hAnsi="Cambria" w:cs="Times New Roman"/>
      <w:noProof w:val="0"/>
      <w:color w:val="365F91"/>
      <w:sz w:val="28"/>
      <w:szCs w:val="28"/>
      <w:u w:val="none"/>
      <w:lang w:bidi="ar-SA"/>
    </w:rPr>
  </w:style>
  <w:style w:type="paragraph" w:styleId="HTML">
    <w:name w:val="HTML Preformatted"/>
    <w:basedOn w:val="a"/>
    <w:semiHidden/>
    <w:unhideWhenUsed/>
    <w:rsid w:val="00C46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noProof w:val="0"/>
      <w:lang w:bidi="ar-SA"/>
    </w:rPr>
  </w:style>
  <w:style w:type="character" w:customStyle="1" w:styleId="HTML0">
    <w:name w:val="HTML 預設格式 字元"/>
    <w:semiHidden/>
    <w:rsid w:val="00C4692F"/>
    <w:rPr>
      <w:rFonts w:ascii="細明體" w:eastAsia="細明體" w:hAnsi="細明體" w:cs="Times New Roman"/>
      <w:sz w:val="24"/>
      <w:szCs w:val="24"/>
    </w:rPr>
  </w:style>
  <w:style w:type="paragraph" w:customStyle="1" w:styleId="12">
    <w:name w:val="樣式1"/>
    <w:basedOn w:val="1"/>
    <w:qFormat/>
    <w:rsid w:val="00240694"/>
    <w:rPr>
      <w:rFonts w:ascii="Times New Roman" w:eastAsia="標楷體" w:hAnsi="Times New Roman" w:cs="Times New Roman"/>
      <w:b w:val="0"/>
      <w:u w:val="none"/>
    </w:rPr>
  </w:style>
  <w:style w:type="table" w:customStyle="1" w:styleId="TableNormal">
    <w:name w:val="Table Normal"/>
    <w:uiPriority w:val="2"/>
    <w:semiHidden/>
    <w:unhideWhenUsed/>
    <w:qFormat/>
    <w:rsid w:val="00AC4EBB"/>
    <w:pPr>
      <w:widowControl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4EBB"/>
    <w:pPr>
      <w:widowControl w:val="0"/>
    </w:pPr>
    <w:rPr>
      <w:rFonts w:ascii="新細明體" w:hAnsi="新細明體" w:cs="新細明體"/>
      <w:noProof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C4EBB"/>
  </w:style>
  <w:style w:type="character" w:customStyle="1" w:styleId="required">
    <w:name w:val="required"/>
    <w:rsid w:val="00AC4EBB"/>
  </w:style>
  <w:style w:type="paragraph" w:styleId="af6">
    <w:name w:val="annotation subject"/>
    <w:basedOn w:val="ac"/>
    <w:next w:val="ac"/>
    <w:link w:val="af7"/>
    <w:uiPriority w:val="99"/>
    <w:semiHidden/>
    <w:unhideWhenUsed/>
    <w:rsid w:val="00C02A59"/>
    <w:rPr>
      <w:b/>
      <w:bCs/>
      <w:szCs w:val="30"/>
    </w:rPr>
  </w:style>
  <w:style w:type="character" w:customStyle="1" w:styleId="ad">
    <w:name w:val="註解文字 字元"/>
    <w:link w:val="ac"/>
    <w:semiHidden/>
    <w:rsid w:val="00C02A59"/>
    <w:rPr>
      <w:noProof/>
      <w:sz w:val="24"/>
      <w:szCs w:val="24"/>
      <w:lang w:bidi="th-TH"/>
    </w:rPr>
  </w:style>
  <w:style w:type="character" w:customStyle="1" w:styleId="af7">
    <w:name w:val="註解主旨 字元"/>
    <w:link w:val="af6"/>
    <w:uiPriority w:val="99"/>
    <w:semiHidden/>
    <w:rsid w:val="00C02A59"/>
    <w:rPr>
      <w:b/>
      <w:bCs/>
      <w:noProof/>
      <w:sz w:val="24"/>
      <w:szCs w:val="30"/>
      <w:lang w:bidi="th-TH"/>
    </w:rPr>
  </w:style>
  <w:style w:type="paragraph" w:styleId="af8">
    <w:name w:val="Revision"/>
    <w:hidden/>
    <w:uiPriority w:val="99"/>
    <w:semiHidden/>
    <w:rsid w:val="00C02A59"/>
    <w:rPr>
      <w:noProof/>
      <w:sz w:val="24"/>
      <w:szCs w:val="30"/>
      <w:lang w:bidi="th-TH"/>
    </w:rPr>
  </w:style>
  <w:style w:type="paragraph" w:styleId="af9">
    <w:name w:val="footnote text"/>
    <w:basedOn w:val="a"/>
    <w:link w:val="afa"/>
    <w:semiHidden/>
    <w:rsid w:val="00AD01B2"/>
    <w:pPr>
      <w:snapToGrid w:val="0"/>
    </w:pPr>
    <w:rPr>
      <w:rFonts w:eastAsia="細明體" w:cs="Times New Roman"/>
      <w:noProof w:val="0"/>
      <w:sz w:val="20"/>
      <w:szCs w:val="20"/>
      <w:lang w:eastAsia="en-US" w:bidi="ar-SA"/>
    </w:rPr>
  </w:style>
  <w:style w:type="character" w:customStyle="1" w:styleId="afa">
    <w:name w:val="註腳文字 字元"/>
    <w:link w:val="af9"/>
    <w:semiHidden/>
    <w:rsid w:val="00AD01B2"/>
    <w:rPr>
      <w:rFonts w:eastAsia="細明體"/>
      <w:lang w:eastAsia="en-US"/>
    </w:rPr>
  </w:style>
  <w:style w:type="character" w:styleId="afb">
    <w:name w:val="footnote reference"/>
    <w:semiHidden/>
    <w:rsid w:val="00AD01B2"/>
    <w:rPr>
      <w:vertAlign w:val="superscript"/>
    </w:rPr>
  </w:style>
  <w:style w:type="character" w:customStyle="1" w:styleId="a4">
    <w:name w:val="頁首 字元"/>
    <w:basedOn w:val="a0"/>
    <w:link w:val="a3"/>
    <w:semiHidden/>
    <w:rsid w:val="00A9080A"/>
    <w:rPr>
      <w:b/>
      <w:bCs/>
      <w:noProof/>
      <w:sz w:val="24"/>
      <w:szCs w:val="24"/>
      <w:u w:val="single"/>
      <w:lang w:bidi="th-TH"/>
    </w:rPr>
  </w:style>
  <w:style w:type="table" w:styleId="afc">
    <w:name w:val="Table Grid"/>
    <w:basedOn w:val="a1"/>
    <w:uiPriority w:val="59"/>
    <w:rsid w:val="003D1C5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F0DB7"/>
    <w:pPr>
      <w:widowControl w:val="0"/>
      <w:suppressAutoHyphens/>
      <w:autoSpaceDN w:val="0"/>
    </w:pPr>
    <w:rPr>
      <w:rFonts w:eastAsia="標楷體" w:cs="Times New Roman"/>
      <w:kern w:val="3"/>
      <w:sz w:val="28"/>
    </w:rPr>
  </w:style>
  <w:style w:type="paragraph" w:customStyle="1" w:styleId="Textbody">
    <w:name w:val="Text body"/>
    <w:basedOn w:val="Standard"/>
    <w:rsid w:val="00F30B07"/>
    <w:pPr>
      <w:spacing w:after="140" w:line="276" w:lineRule="auto"/>
      <w:textAlignment w:val="baseline"/>
    </w:pPr>
  </w:style>
  <w:style w:type="character" w:customStyle="1" w:styleId="Internetlink">
    <w:name w:val="Internet link"/>
    <w:rsid w:val="00F30B07"/>
    <w:rPr>
      <w:color w:val="000080"/>
      <w:u w:val="single"/>
    </w:rPr>
  </w:style>
  <w:style w:type="numbering" w:customStyle="1" w:styleId="WW8Num5">
    <w:name w:val="WW8Num5"/>
    <w:basedOn w:val="a2"/>
    <w:rsid w:val="00F30B07"/>
    <w:pPr>
      <w:numPr>
        <w:numId w:val="1"/>
      </w:numPr>
    </w:pPr>
  </w:style>
  <w:style w:type="numbering" w:customStyle="1" w:styleId="WW8Num6">
    <w:name w:val="WW8Num6"/>
    <w:basedOn w:val="a2"/>
    <w:rsid w:val="008213F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8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6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5D38-66F5-4840-8166-F0DBD519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1754</Characters>
  <Application>Microsoft Office Word</Application>
  <DocSecurity>0</DocSecurity>
  <Lines>14</Lines>
  <Paragraphs>4</Paragraphs>
  <ScaleCrop>false</ScaleCrop>
  <Company>EARTH</Company>
  <LinksUpToDate>false</LinksUpToDate>
  <CharactersWithSpaces>2057</CharactersWithSpaces>
  <SharedDoc>false</SharedDoc>
  <HLinks>
    <vt:vector size="78" baseType="variant">
      <vt:variant>
        <vt:i4>4653167</vt:i4>
      </vt:variant>
      <vt:variant>
        <vt:i4>75</vt:i4>
      </vt:variant>
      <vt:variant>
        <vt:i4>0</vt:i4>
      </vt:variant>
      <vt:variant>
        <vt:i4>5</vt:i4>
      </vt:variant>
      <vt:variant>
        <vt:lpwstr>http://www.safety.duke.edu/radsafety/consents/irbcf_asp/adults/default.asp)</vt:lpwstr>
      </vt:variant>
      <vt:variant>
        <vt:lpwstr/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_Toc468086767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_Toc468086766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_Toc468086765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_Toc468086764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_Toc468086763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_Toc468086762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_Toc468086761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_Toc468086760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_Toc468086759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_Toc468086758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_Toc468086757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_Toc468086756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Cover Page</dc:title>
  <dc:creator>EARTH</dc:creator>
  <cp:lastModifiedBy>PC83117</cp:lastModifiedBy>
  <cp:revision>4</cp:revision>
  <cp:lastPrinted>2016-11-04T09:27:00Z</cp:lastPrinted>
  <dcterms:created xsi:type="dcterms:W3CDTF">2023-12-26T03:27:00Z</dcterms:created>
  <dcterms:modified xsi:type="dcterms:W3CDTF">2023-12-27T05:37:00Z</dcterms:modified>
</cp:coreProperties>
</file>