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5EE7D" w14:textId="77777777" w:rsidR="00F30B07" w:rsidRPr="003E618A" w:rsidRDefault="00F30B07" w:rsidP="00F30B07">
      <w:pPr>
        <w:pStyle w:val="Standard"/>
        <w:snapToGrid w:val="0"/>
        <w:spacing w:line="160" w:lineRule="atLeast"/>
        <w:ind w:hanging="165"/>
        <w:jc w:val="center"/>
        <w:rPr>
          <w:shd w:val="clear" w:color="auto" w:fill="FFFFFF" w:themeFill="background1"/>
        </w:rPr>
      </w:pPr>
      <w:r w:rsidRPr="003E618A">
        <w:rPr>
          <w:sz w:val="16"/>
          <w:szCs w:val="16"/>
          <w:shd w:val="clear" w:color="auto" w:fill="FFFFFF" w:themeFill="background1"/>
        </w:rPr>
        <w:t>個案編號（由通報中心填寫）：</w:t>
      </w:r>
      <w:r w:rsidRPr="003E618A">
        <w:rPr>
          <w:sz w:val="16"/>
          <w:szCs w:val="16"/>
          <w:shd w:val="clear" w:color="auto" w:fill="FFFFFF" w:themeFill="background1"/>
        </w:rPr>
        <w:t xml:space="preserve">  </w:t>
      </w:r>
      <w:r w:rsidRPr="003E618A">
        <w:rPr>
          <w:sz w:val="16"/>
          <w:szCs w:val="16"/>
          <w:shd w:val="clear" w:color="auto" w:fill="FFFFFF" w:themeFill="background1"/>
        </w:rPr>
        <w:t>藥品不良反應通報表格（</w:t>
      </w:r>
      <w:r w:rsidRPr="003E618A">
        <w:rPr>
          <w:sz w:val="16"/>
          <w:szCs w:val="16"/>
          <w:shd w:val="clear" w:color="auto" w:fill="FFFFFF" w:themeFill="background1"/>
        </w:rPr>
        <w:t>01</w:t>
      </w:r>
      <w:r w:rsidRPr="003E618A">
        <w:rPr>
          <w:sz w:val="16"/>
          <w:szCs w:val="16"/>
          <w:shd w:val="clear" w:color="auto" w:fill="FFFFFF" w:themeFill="background1"/>
        </w:rPr>
        <w:t>）</w:t>
      </w:r>
      <w:r w:rsidRPr="003E618A">
        <w:rPr>
          <w:sz w:val="16"/>
          <w:szCs w:val="16"/>
          <w:shd w:val="clear" w:color="auto" w:fill="FFFFFF" w:themeFill="background1"/>
        </w:rPr>
        <w:t xml:space="preserve">                                               </w:t>
      </w:r>
      <w:r w:rsidRPr="003E618A">
        <w:rPr>
          <w:sz w:val="16"/>
          <w:szCs w:val="16"/>
          <w:shd w:val="clear" w:color="auto" w:fill="FFFFFF" w:themeFill="background1"/>
        </w:rPr>
        <w:t>（此表為臨床試驗通報用）</w:t>
      </w:r>
    </w:p>
    <w:tbl>
      <w:tblPr>
        <w:tblW w:w="100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4"/>
        <w:gridCol w:w="387"/>
        <w:gridCol w:w="1031"/>
        <w:gridCol w:w="670"/>
        <w:gridCol w:w="567"/>
        <w:gridCol w:w="937"/>
        <w:gridCol w:w="851"/>
        <w:gridCol w:w="739"/>
        <w:gridCol w:w="253"/>
        <w:gridCol w:w="850"/>
        <w:gridCol w:w="851"/>
        <w:gridCol w:w="830"/>
        <w:gridCol w:w="14"/>
      </w:tblGrid>
      <w:tr w:rsidR="00F30B07" w:rsidRPr="00F30B07" w14:paraId="2EA2AE16" w14:textId="77777777" w:rsidTr="003018FD">
        <w:trPr>
          <w:gridAfter w:val="1"/>
          <w:wAfter w:w="14" w:type="dxa"/>
          <w:cantSplit/>
          <w:jc w:val="center"/>
        </w:trPr>
        <w:tc>
          <w:tcPr>
            <w:tcW w:w="35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B1DD5" w14:textId="77777777" w:rsidR="00F30B07" w:rsidRPr="00F30B07" w:rsidRDefault="00F30B07" w:rsidP="0034796F">
            <w:pPr>
              <w:pStyle w:val="Standard"/>
              <w:jc w:val="center"/>
              <w:rPr>
                <w:rFonts w:ascii="標楷體" w:hAnsi="標楷體"/>
                <w:b/>
                <w:sz w:val="24"/>
                <w:szCs w:val="15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b/>
                <w:sz w:val="24"/>
                <w:szCs w:val="15"/>
                <w:shd w:val="clear" w:color="auto" w:fill="FFFFFF" w:themeFill="background1"/>
              </w:rPr>
              <w:t>藥物不良反應通報表</w:t>
            </w:r>
          </w:p>
          <w:p w14:paraId="2B7447ED" w14:textId="77777777" w:rsidR="00F30B07" w:rsidRPr="00F30B07" w:rsidRDefault="00F30B07" w:rsidP="0034796F">
            <w:pPr>
              <w:pStyle w:val="Standard"/>
              <w:spacing w:after="120"/>
              <w:jc w:val="center"/>
              <w:rPr>
                <w:rFonts w:ascii="標楷體" w:hAnsi="標楷體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b/>
                <w:sz w:val="24"/>
                <w:szCs w:val="15"/>
                <w:shd w:val="clear" w:color="auto" w:fill="FFFFFF" w:themeFill="background1"/>
              </w:rPr>
              <w:t>行政院衛生福利部</w:t>
            </w:r>
          </w:p>
          <w:p w14:paraId="26F816E1" w14:textId="77777777" w:rsidR="00F30B07" w:rsidRPr="00F30B07" w:rsidRDefault="00F30B07" w:rsidP="0034796F">
            <w:pPr>
              <w:pStyle w:val="Standard"/>
              <w:jc w:val="center"/>
              <w:rPr>
                <w:shd w:val="clear" w:color="auto" w:fill="FFFFFF" w:themeFill="background1"/>
              </w:rPr>
            </w:pPr>
            <w:r w:rsidRPr="00F30B07">
              <w:rPr>
                <w:sz w:val="14"/>
                <w:szCs w:val="16"/>
                <w:shd w:val="clear" w:color="auto" w:fill="FFFFFF" w:themeFill="background1"/>
              </w:rPr>
              <w:t>電話：</w:t>
            </w:r>
            <w:r w:rsidRPr="00F30B07">
              <w:rPr>
                <w:sz w:val="14"/>
                <w:szCs w:val="16"/>
                <w:shd w:val="clear" w:color="auto" w:fill="FFFFFF" w:themeFill="background1"/>
              </w:rPr>
              <w:t>(02) 2396-0100</w:t>
            </w:r>
          </w:p>
          <w:p w14:paraId="16929008" w14:textId="77777777" w:rsidR="00F30B07" w:rsidRPr="00F30B07" w:rsidRDefault="00F30B07" w:rsidP="0034796F">
            <w:pPr>
              <w:pStyle w:val="Standard"/>
              <w:jc w:val="center"/>
              <w:rPr>
                <w:shd w:val="clear" w:color="auto" w:fill="FFFFFF" w:themeFill="background1"/>
              </w:rPr>
            </w:pPr>
            <w:r w:rsidRPr="00F30B07">
              <w:rPr>
                <w:sz w:val="14"/>
                <w:szCs w:val="16"/>
                <w:shd w:val="clear" w:color="auto" w:fill="FFFFFF" w:themeFill="background1"/>
              </w:rPr>
              <w:t>傳真</w:t>
            </w:r>
            <w:proofErr w:type="gramStart"/>
            <w:r w:rsidRPr="00F30B07">
              <w:rPr>
                <w:sz w:val="14"/>
                <w:szCs w:val="16"/>
                <w:shd w:val="clear" w:color="auto" w:fill="FFFFFF" w:themeFill="background1"/>
              </w:rPr>
              <w:t>︰</w:t>
            </w:r>
            <w:proofErr w:type="gramEnd"/>
            <w:r w:rsidRPr="00F30B07">
              <w:rPr>
                <w:sz w:val="14"/>
                <w:szCs w:val="16"/>
                <w:shd w:val="clear" w:color="auto" w:fill="FFFFFF" w:themeFill="background1"/>
              </w:rPr>
              <w:t>(02) 2358-4100</w:t>
            </w:r>
          </w:p>
          <w:p w14:paraId="0FAC31AA" w14:textId="77777777" w:rsidR="00F30B07" w:rsidRPr="00F30B07" w:rsidRDefault="00F30B07" w:rsidP="0034796F">
            <w:pPr>
              <w:pStyle w:val="Standard"/>
              <w:jc w:val="center"/>
              <w:rPr>
                <w:shd w:val="clear" w:color="auto" w:fill="FFFFFF" w:themeFill="background1"/>
              </w:rPr>
            </w:pPr>
            <w:r w:rsidRPr="00F30B07">
              <w:rPr>
                <w:sz w:val="14"/>
                <w:szCs w:val="16"/>
                <w:shd w:val="clear" w:color="auto" w:fill="FFFFFF" w:themeFill="background1"/>
              </w:rPr>
              <w:t>台北市中正區羅斯福路一段</w:t>
            </w:r>
            <w:r w:rsidRPr="00F30B07">
              <w:rPr>
                <w:sz w:val="14"/>
                <w:szCs w:val="16"/>
                <w:shd w:val="clear" w:color="auto" w:fill="FFFFFF" w:themeFill="background1"/>
              </w:rPr>
              <w:t>32</w:t>
            </w:r>
            <w:r w:rsidRPr="00F30B07">
              <w:rPr>
                <w:sz w:val="14"/>
                <w:szCs w:val="16"/>
                <w:shd w:val="clear" w:color="auto" w:fill="FFFFFF" w:themeFill="background1"/>
              </w:rPr>
              <w:t>號</w:t>
            </w:r>
            <w:r w:rsidRPr="00F30B07">
              <w:rPr>
                <w:sz w:val="14"/>
                <w:szCs w:val="16"/>
                <w:shd w:val="clear" w:color="auto" w:fill="FFFFFF" w:themeFill="background1"/>
              </w:rPr>
              <w:t>2</w:t>
            </w:r>
            <w:r w:rsidRPr="00F30B07">
              <w:rPr>
                <w:sz w:val="14"/>
                <w:szCs w:val="16"/>
                <w:shd w:val="clear" w:color="auto" w:fill="FFFFFF" w:themeFill="background1"/>
              </w:rPr>
              <w:t>樓</w:t>
            </w:r>
          </w:p>
          <w:p w14:paraId="5BFA076B" w14:textId="77777777" w:rsidR="00F30B07" w:rsidRPr="00F30B07" w:rsidRDefault="00F30B07" w:rsidP="0034796F">
            <w:pPr>
              <w:pStyle w:val="Standard"/>
              <w:jc w:val="center"/>
              <w:rPr>
                <w:shd w:val="clear" w:color="auto" w:fill="FFFFFF" w:themeFill="background1"/>
              </w:rPr>
            </w:pPr>
            <w:r w:rsidRPr="00F30B07">
              <w:rPr>
                <w:sz w:val="14"/>
                <w:szCs w:val="16"/>
                <w:shd w:val="clear" w:color="auto" w:fill="FFFFFF" w:themeFill="background1"/>
              </w:rPr>
              <w:t>網址：</w:t>
            </w:r>
            <w:r w:rsidRPr="00F30B07">
              <w:rPr>
                <w:sz w:val="14"/>
                <w:szCs w:val="16"/>
                <w:shd w:val="clear" w:color="auto" w:fill="FFFFFF" w:themeFill="background1"/>
              </w:rPr>
              <w:t>https://adr.fda.gov.tw</w:t>
            </w:r>
          </w:p>
          <w:p w14:paraId="21FB8AB6" w14:textId="77777777" w:rsidR="00F30B07" w:rsidRPr="00F30B07" w:rsidRDefault="00F30B07" w:rsidP="0034796F">
            <w:pPr>
              <w:pStyle w:val="Standard"/>
              <w:jc w:val="center"/>
              <w:rPr>
                <w:shd w:val="clear" w:color="auto" w:fill="FFFFFF" w:themeFill="background1"/>
              </w:rPr>
            </w:pPr>
            <w:r w:rsidRPr="00F30B07">
              <w:rPr>
                <w:sz w:val="14"/>
                <w:szCs w:val="16"/>
                <w:shd w:val="clear" w:color="auto" w:fill="FFFFFF" w:themeFill="background1"/>
              </w:rPr>
              <w:t>電子信箱：</w:t>
            </w:r>
            <w:hyperlink r:id="rId8" w:history="1">
              <w:r w:rsidRPr="00F30B07">
                <w:rPr>
                  <w:rStyle w:val="Internetlink"/>
                  <w:sz w:val="14"/>
                  <w:szCs w:val="16"/>
                  <w:shd w:val="clear" w:color="auto" w:fill="FFFFFF" w:themeFill="background1"/>
                </w:rPr>
                <w:t>adr@tdrf.org.tw</w:t>
              </w:r>
            </w:hyperlink>
          </w:p>
          <w:p w14:paraId="4A051EBD" w14:textId="77777777" w:rsidR="00F30B07" w:rsidRPr="00F30B07" w:rsidRDefault="00F30B07" w:rsidP="0034796F">
            <w:pPr>
              <w:pStyle w:val="Standard"/>
              <w:jc w:val="center"/>
              <w:rPr>
                <w:rFonts w:ascii="標楷體" w:hAnsi="標楷體"/>
                <w:b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376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792276" w14:textId="77777777" w:rsidR="00F30B07" w:rsidRPr="00F30B07" w:rsidRDefault="00F30B07" w:rsidP="0034796F">
            <w:pPr>
              <w:pStyle w:val="Standard"/>
              <w:rPr>
                <w:rFonts w:ascii="標楷體" w:hAnsi="標楷體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1. 發生日期</w:t>
            </w:r>
            <w:proofErr w:type="gramStart"/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︰</w:t>
            </w:r>
            <w:proofErr w:type="gramEnd"/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 xml:space="preserve">   年 月  日</w:t>
            </w:r>
          </w:p>
        </w:tc>
        <w:tc>
          <w:tcPr>
            <w:tcW w:w="278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2BCEA0" w14:textId="77777777" w:rsidR="00F30B07" w:rsidRPr="00F30B07" w:rsidRDefault="00F30B07" w:rsidP="0034796F">
            <w:pPr>
              <w:pStyle w:val="Standard"/>
              <w:rPr>
                <w:rFonts w:ascii="標楷體" w:hAnsi="標楷體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2.通報者獲知日期</w:t>
            </w:r>
            <w:proofErr w:type="gramStart"/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︰</w:t>
            </w:r>
            <w:proofErr w:type="gramEnd"/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年 月  日</w:t>
            </w:r>
          </w:p>
        </w:tc>
      </w:tr>
      <w:tr w:rsidR="00F30B07" w:rsidRPr="00F30B07" w14:paraId="341DC094" w14:textId="77777777" w:rsidTr="003018FD">
        <w:trPr>
          <w:gridAfter w:val="1"/>
          <w:wAfter w:w="14" w:type="dxa"/>
          <w:cantSplit/>
          <w:jc w:val="center"/>
        </w:trPr>
        <w:tc>
          <w:tcPr>
            <w:tcW w:w="35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FD534A" w14:textId="77777777" w:rsidR="00F30B07" w:rsidRPr="00F30B07" w:rsidRDefault="00F30B07" w:rsidP="0034796F">
            <w:pPr>
              <w:rPr>
                <w:rFonts w:ascii="標楷體" w:eastAsia="標楷體" w:hAnsi="標楷體" w:cs="Times New Roman"/>
                <w:shd w:val="clear" w:color="auto" w:fill="FFFFFF" w:themeFill="background1"/>
              </w:rPr>
            </w:pPr>
          </w:p>
        </w:tc>
        <w:tc>
          <w:tcPr>
            <w:tcW w:w="6548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711ACB" w14:textId="77777777" w:rsidR="00F30B07" w:rsidRPr="00F30B07" w:rsidRDefault="00F30B07" w:rsidP="0034796F">
            <w:pPr>
              <w:pStyle w:val="Standard"/>
              <w:rPr>
                <w:rFonts w:ascii="標楷體" w:hAnsi="標楷體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3. 通報中心接獲通報日期：       年 月  日   （由通報中心填寫）</w:t>
            </w:r>
          </w:p>
        </w:tc>
      </w:tr>
      <w:tr w:rsidR="00F30B07" w:rsidRPr="00F30B07" w14:paraId="71ACF37B" w14:textId="77777777" w:rsidTr="003018FD">
        <w:trPr>
          <w:gridAfter w:val="1"/>
          <w:wAfter w:w="14" w:type="dxa"/>
          <w:cantSplit/>
          <w:trHeight w:val="1327"/>
          <w:jc w:val="center"/>
        </w:trPr>
        <w:tc>
          <w:tcPr>
            <w:tcW w:w="35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71B7A4" w14:textId="77777777" w:rsidR="00F30B07" w:rsidRPr="00F30B07" w:rsidRDefault="00F30B07" w:rsidP="0034796F">
            <w:pPr>
              <w:rPr>
                <w:rFonts w:ascii="標楷體" w:eastAsia="標楷體" w:hAnsi="標楷體" w:cs="Times New Roman"/>
                <w:shd w:val="clear" w:color="auto" w:fill="FFFFFF" w:themeFill="background1"/>
              </w:rPr>
            </w:pPr>
          </w:p>
        </w:tc>
        <w:tc>
          <w:tcPr>
            <w:tcW w:w="3764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9F1287" w14:textId="77777777" w:rsidR="00F30B07" w:rsidRPr="00F30B07" w:rsidRDefault="00F30B07" w:rsidP="0034796F">
            <w:pPr>
              <w:pStyle w:val="Standard"/>
              <w:ind w:left="292" w:right="74" w:hanging="292"/>
              <w:rPr>
                <w:rFonts w:ascii="標楷體" w:hAnsi="標楷體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4. 通報者</w:t>
            </w:r>
          </w:p>
          <w:p w14:paraId="769699EF" w14:textId="77777777" w:rsidR="00F30B07" w:rsidRPr="00F30B07" w:rsidRDefault="00F30B07" w:rsidP="0034796F">
            <w:pPr>
              <w:pStyle w:val="Standard"/>
              <w:ind w:left="222" w:right="74" w:hanging="1"/>
              <w:rPr>
                <w:rFonts w:ascii="標楷體" w:hAnsi="標楷體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姓名</w:t>
            </w:r>
            <w:r w:rsidRPr="00F30B07">
              <w:rPr>
                <w:rFonts w:ascii="標楷體" w:hAnsi="標楷體"/>
                <w:b/>
                <w:sz w:val="16"/>
                <w:szCs w:val="16"/>
                <w:shd w:val="clear" w:color="auto" w:fill="FFFFFF" w:themeFill="background1"/>
              </w:rPr>
              <w:t xml:space="preserve">:  </w:t>
            </w:r>
          </w:p>
          <w:p w14:paraId="0A9C5E50" w14:textId="77777777" w:rsidR="00F30B07" w:rsidRPr="00F30B07" w:rsidRDefault="00F30B07" w:rsidP="0034796F">
            <w:pPr>
              <w:pStyle w:val="Standard"/>
              <w:ind w:left="222" w:right="74" w:hanging="1"/>
              <w:rPr>
                <w:rFonts w:ascii="標楷體" w:hAnsi="標楷體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電話</w:t>
            </w:r>
            <w:r w:rsidRPr="00F30B07">
              <w:rPr>
                <w:rFonts w:ascii="標楷體" w:hAnsi="標楷體"/>
                <w:b/>
                <w:sz w:val="16"/>
                <w:szCs w:val="16"/>
                <w:shd w:val="clear" w:color="auto" w:fill="FFFFFF" w:themeFill="background1"/>
              </w:rPr>
              <w:t>:</w:t>
            </w:r>
          </w:p>
          <w:p w14:paraId="2BDAD989" w14:textId="77777777" w:rsidR="00F30B07" w:rsidRPr="00F30B07" w:rsidRDefault="00F30B07" w:rsidP="0034796F">
            <w:pPr>
              <w:pStyle w:val="Standard"/>
              <w:ind w:left="222" w:right="74" w:hanging="1"/>
              <w:rPr>
                <w:rFonts w:ascii="標楷體" w:hAnsi="標楷體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電子郵件信箱</w:t>
            </w:r>
            <w:r w:rsidRPr="00F30B07">
              <w:rPr>
                <w:rFonts w:ascii="標楷體" w:hAnsi="標楷體"/>
                <w:b/>
                <w:sz w:val="16"/>
                <w:szCs w:val="16"/>
                <w:shd w:val="clear" w:color="auto" w:fill="FFFFFF" w:themeFill="background1"/>
              </w:rPr>
              <w:t>：</w:t>
            </w:r>
          </w:p>
          <w:p w14:paraId="05D838A3" w14:textId="77777777" w:rsidR="00F30B07" w:rsidRPr="00F30B07" w:rsidRDefault="00F30B07" w:rsidP="0034796F">
            <w:pPr>
              <w:pStyle w:val="Standard"/>
              <w:ind w:left="222" w:right="74" w:hanging="1"/>
              <w:rPr>
                <w:rFonts w:ascii="標楷體" w:hAnsi="標楷體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服務機構</w:t>
            </w:r>
            <w:r w:rsidRPr="00F30B07">
              <w:rPr>
                <w:rFonts w:ascii="標楷體" w:hAnsi="標楷體"/>
                <w:b/>
                <w:sz w:val="16"/>
                <w:szCs w:val="16"/>
                <w:shd w:val="clear" w:color="auto" w:fill="FFFFFF" w:themeFill="background1"/>
              </w:rPr>
              <w:t>：</w:t>
            </w:r>
          </w:p>
          <w:p w14:paraId="53016CDA" w14:textId="77777777" w:rsidR="00F30B07" w:rsidRPr="00F30B07" w:rsidRDefault="00F30B07" w:rsidP="0034796F">
            <w:pPr>
              <w:pStyle w:val="Standard"/>
              <w:ind w:left="222" w:right="74" w:hanging="1"/>
              <w:rPr>
                <w:rFonts w:ascii="標楷體" w:hAnsi="標楷體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地址</w:t>
            </w:r>
            <w:r w:rsidRPr="00F30B07">
              <w:rPr>
                <w:rFonts w:ascii="標楷體" w:hAnsi="標楷體"/>
                <w:b/>
                <w:sz w:val="16"/>
                <w:szCs w:val="16"/>
                <w:shd w:val="clear" w:color="auto" w:fill="FFFFFF" w:themeFill="background1"/>
              </w:rPr>
              <w:t>：</w:t>
            </w:r>
          </w:p>
          <w:p w14:paraId="78B9C467" w14:textId="77777777" w:rsidR="00F30B07" w:rsidRPr="00F30B07" w:rsidRDefault="00F30B07" w:rsidP="0034796F">
            <w:pPr>
              <w:pStyle w:val="Standard"/>
              <w:ind w:left="222" w:right="74" w:hanging="1"/>
              <w:rPr>
                <w:rFonts w:ascii="標楷體" w:hAnsi="標楷體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屬性：□醫療人員，職稱</w:t>
            </w:r>
            <w:r w:rsidRPr="00F30B07">
              <w:rPr>
                <w:rFonts w:ascii="標楷體" w:hAnsi="標楷體"/>
                <w:b/>
                <w:sz w:val="16"/>
                <w:szCs w:val="16"/>
                <w:shd w:val="clear" w:color="auto" w:fill="FFFFFF" w:themeFill="background1"/>
              </w:rPr>
              <w:t>:</w:t>
            </w:r>
          </w:p>
          <w:p w14:paraId="09B0A220" w14:textId="77777777" w:rsidR="00F30B07" w:rsidRPr="00F30B07" w:rsidRDefault="00F30B07" w:rsidP="0034796F">
            <w:pPr>
              <w:pStyle w:val="Standard"/>
              <w:ind w:left="221" w:firstLine="505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□廠商</w:t>
            </w:r>
          </w:p>
        </w:tc>
        <w:tc>
          <w:tcPr>
            <w:tcW w:w="2784" w:type="dxa"/>
            <w:gridSpan w:val="4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485F18" w14:textId="77777777" w:rsidR="00F30B07" w:rsidRPr="00F30B07" w:rsidRDefault="00F30B07" w:rsidP="0034796F">
            <w:pPr>
              <w:pStyle w:val="Standard"/>
              <w:snapToGrid w:val="0"/>
              <w:ind w:left="36" w:right="74"/>
              <w:rPr>
                <w:rFonts w:ascii="標楷體" w:hAnsi="標楷體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5.案例來源：□ 國外， (國家)</w:t>
            </w:r>
          </w:p>
          <w:p w14:paraId="6B7501C5" w14:textId="77777777" w:rsidR="00F30B07" w:rsidRPr="00F30B07" w:rsidRDefault="00F30B07" w:rsidP="0034796F">
            <w:pPr>
              <w:pStyle w:val="Standard"/>
              <w:snapToGrid w:val="0"/>
              <w:ind w:left="1210"/>
              <w:rPr>
                <w:rFonts w:ascii="標楷體" w:hAnsi="標楷體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□ 國內，試驗醫院</w:t>
            </w:r>
            <w:r w:rsidRPr="00F30B07">
              <w:rPr>
                <w:rFonts w:ascii="標楷體" w:hAnsi="標楷體"/>
                <w:b/>
                <w:sz w:val="16"/>
                <w:szCs w:val="16"/>
                <w:shd w:val="clear" w:color="auto" w:fill="FFFFFF" w:themeFill="background1"/>
              </w:rPr>
              <w:t>:</w:t>
            </w:r>
          </w:p>
          <w:p w14:paraId="02D1CB8C" w14:textId="77777777" w:rsidR="00F30B07" w:rsidRPr="00F30B07" w:rsidRDefault="00F30B07" w:rsidP="0034796F">
            <w:pPr>
              <w:pStyle w:val="Standard"/>
              <w:snapToGrid w:val="0"/>
              <w:ind w:left="1077" w:right="74"/>
              <w:rPr>
                <w:rFonts w:ascii="標楷體" w:hAnsi="標楷體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試驗醫師</w:t>
            </w:r>
            <w:r w:rsidRPr="00F30B07">
              <w:rPr>
                <w:rFonts w:ascii="標楷體" w:hAnsi="標楷體"/>
                <w:b/>
                <w:sz w:val="16"/>
                <w:szCs w:val="16"/>
                <w:shd w:val="clear" w:color="auto" w:fill="FFFFFF" w:themeFill="background1"/>
              </w:rPr>
              <w:t>:</w:t>
            </w:r>
          </w:p>
          <w:p w14:paraId="457A5967" w14:textId="77777777" w:rsidR="00F30B07" w:rsidRPr="00F30B07" w:rsidRDefault="00F30B07" w:rsidP="0034796F">
            <w:pPr>
              <w:pStyle w:val="Standard"/>
              <w:snapToGrid w:val="0"/>
              <w:ind w:left="36" w:right="74"/>
              <w:rPr>
                <w:rFonts w:ascii="標楷體" w:hAnsi="標楷體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 xml:space="preserve">6.報告類別：□ 初始報告  </w:t>
            </w:r>
          </w:p>
          <w:p w14:paraId="01C4B052" w14:textId="77777777" w:rsidR="00F30B07" w:rsidRPr="00F30B07" w:rsidRDefault="00F30B07" w:rsidP="0034796F">
            <w:pPr>
              <w:pStyle w:val="Standard"/>
              <w:ind w:firstLine="1024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□追蹤報告，第          次</w:t>
            </w:r>
          </w:p>
        </w:tc>
      </w:tr>
      <w:tr w:rsidR="00F30B07" w:rsidRPr="00F30B07" w14:paraId="0E956C85" w14:textId="77777777" w:rsidTr="003018FD">
        <w:trPr>
          <w:gridAfter w:val="1"/>
          <w:wAfter w:w="14" w:type="dxa"/>
          <w:cantSplit/>
          <w:trHeight w:val="567"/>
          <w:jc w:val="center"/>
        </w:trPr>
        <w:tc>
          <w:tcPr>
            <w:tcW w:w="35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05B0A5" w14:textId="77777777" w:rsidR="00F30B07" w:rsidRPr="00F30B07" w:rsidRDefault="00F30B07" w:rsidP="0034796F">
            <w:pPr>
              <w:rPr>
                <w:rFonts w:ascii="標楷體" w:eastAsia="標楷體" w:hAnsi="標楷體" w:cs="Times New Roman"/>
                <w:shd w:val="clear" w:color="auto" w:fill="FFFFFF" w:themeFill="background1"/>
              </w:rPr>
            </w:pPr>
          </w:p>
        </w:tc>
        <w:tc>
          <w:tcPr>
            <w:tcW w:w="6548" w:type="dxa"/>
            <w:gridSpan w:val="9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567731" w14:textId="77777777" w:rsidR="00F30B07" w:rsidRPr="00F30B07" w:rsidRDefault="00F30B07" w:rsidP="0034796F">
            <w:pPr>
              <w:pStyle w:val="Standard"/>
              <w:spacing w:line="0" w:lineRule="atLeast"/>
              <w:ind w:left="624" w:right="74" w:hanging="580"/>
              <w:rPr>
                <w:rFonts w:ascii="標楷體" w:hAnsi="標楷體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7. 試驗名稱</w:t>
            </w:r>
            <w:r w:rsidRPr="00F30B07">
              <w:rPr>
                <w:rFonts w:ascii="標楷體" w:hAnsi="標楷體"/>
                <w:b/>
                <w:sz w:val="16"/>
                <w:szCs w:val="16"/>
                <w:shd w:val="clear" w:color="auto" w:fill="FFFFFF" w:themeFill="background1"/>
              </w:rPr>
              <w:t>：</w:t>
            </w:r>
          </w:p>
          <w:p w14:paraId="7C27770D" w14:textId="77777777" w:rsidR="00F30B07" w:rsidRPr="00F30B07" w:rsidRDefault="00F30B07" w:rsidP="0034796F">
            <w:pPr>
              <w:pStyle w:val="Standard"/>
              <w:spacing w:line="0" w:lineRule="atLeast"/>
              <w:ind w:left="624" w:right="74" w:hanging="580"/>
              <w:rPr>
                <w:rFonts w:ascii="標楷體" w:hAnsi="標楷體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8. 衛生署核准函文號</w:t>
            </w:r>
            <w:r w:rsidRPr="00F30B07">
              <w:rPr>
                <w:rFonts w:ascii="標楷體" w:hAnsi="標楷體"/>
                <w:b/>
                <w:sz w:val="16"/>
                <w:szCs w:val="16"/>
                <w:shd w:val="clear" w:color="auto" w:fill="FFFFFF" w:themeFill="background1"/>
              </w:rPr>
              <w:t>：</w:t>
            </w: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 xml:space="preserve">        □查驗登記用□學術研究用</w:t>
            </w:r>
          </w:p>
          <w:p w14:paraId="110F2F47" w14:textId="77777777" w:rsidR="00F30B07" w:rsidRPr="00F30B07" w:rsidRDefault="00F30B07" w:rsidP="0034796F">
            <w:pPr>
              <w:pStyle w:val="Standard"/>
              <w:spacing w:line="0" w:lineRule="atLeast"/>
              <w:ind w:left="624" w:right="74" w:hanging="580"/>
              <w:rPr>
                <w:rFonts w:ascii="標楷體" w:hAnsi="標楷體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9. 廠商試驗編號</w:t>
            </w:r>
            <w:r w:rsidRPr="00F30B07">
              <w:rPr>
                <w:rFonts w:ascii="標楷體" w:hAnsi="標楷體"/>
                <w:b/>
                <w:sz w:val="16"/>
                <w:szCs w:val="16"/>
                <w:shd w:val="clear" w:color="auto" w:fill="FFFFFF" w:themeFill="background1"/>
              </w:rPr>
              <w:t>：</w:t>
            </w:r>
          </w:p>
        </w:tc>
      </w:tr>
      <w:tr w:rsidR="00F30B07" w:rsidRPr="00F30B07" w14:paraId="275556C5" w14:textId="77777777" w:rsidTr="003018FD">
        <w:trPr>
          <w:gridAfter w:val="1"/>
          <w:wAfter w:w="14" w:type="dxa"/>
          <w:jc w:val="center"/>
        </w:trPr>
        <w:tc>
          <w:tcPr>
            <w:tcW w:w="10050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70E6DD" w14:textId="77777777" w:rsidR="00F30B07" w:rsidRPr="00F30B07" w:rsidRDefault="00F30B07" w:rsidP="0034796F">
            <w:pPr>
              <w:pStyle w:val="Standard"/>
              <w:ind w:right="74"/>
              <w:jc w:val="center"/>
              <w:rPr>
                <w:rFonts w:ascii="標楷體" w:hAnsi="標楷體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b/>
                <w:sz w:val="16"/>
                <w:szCs w:val="16"/>
                <w:shd w:val="clear" w:color="auto" w:fill="FFFFFF" w:themeFill="background1"/>
              </w:rPr>
              <w:t>I. 病人基本資料</w:t>
            </w:r>
          </w:p>
        </w:tc>
      </w:tr>
      <w:tr w:rsidR="00F30B07" w:rsidRPr="00F30B07" w14:paraId="59A526A1" w14:textId="77777777" w:rsidTr="003018FD">
        <w:trPr>
          <w:gridAfter w:val="1"/>
          <w:wAfter w:w="14" w:type="dxa"/>
          <w:trHeight w:val="455"/>
          <w:jc w:val="center"/>
        </w:trPr>
        <w:tc>
          <w:tcPr>
            <w:tcW w:w="4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EE9D09" w14:textId="77777777" w:rsidR="00F30B07" w:rsidRPr="00F30B07" w:rsidRDefault="00F30B07" w:rsidP="0034796F">
            <w:pPr>
              <w:pStyle w:val="Standard"/>
              <w:tabs>
                <w:tab w:val="left" w:pos="3372"/>
              </w:tabs>
              <w:ind w:right="74"/>
              <w:rPr>
                <w:rFonts w:ascii="標楷體" w:hAnsi="標楷體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10. 識別代號</w:t>
            </w:r>
            <w:proofErr w:type="gramStart"/>
            <w:r w:rsidRPr="00F30B07">
              <w:rPr>
                <w:rFonts w:ascii="標楷體" w:hAnsi="標楷體"/>
                <w:b/>
                <w:sz w:val="16"/>
                <w:szCs w:val="16"/>
                <w:shd w:val="clear" w:color="auto" w:fill="FFFFFF" w:themeFill="background1"/>
              </w:rPr>
              <w:t>︰</w:t>
            </w:r>
            <w:proofErr w:type="gramEnd"/>
          </w:p>
          <w:p w14:paraId="500B1119" w14:textId="77777777" w:rsidR="00F30B07" w:rsidRPr="00F30B07" w:rsidRDefault="00F30B07" w:rsidP="0034796F">
            <w:pPr>
              <w:pStyle w:val="Standard"/>
              <w:tabs>
                <w:tab w:val="left" w:pos="3372"/>
              </w:tabs>
              <w:ind w:right="74"/>
              <w:rPr>
                <w:rFonts w:ascii="標楷體" w:hAnsi="標楷體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 xml:space="preserve">(原通報單位識別代號：_____________  )  </w:t>
            </w:r>
          </w:p>
        </w:tc>
        <w:tc>
          <w:tcPr>
            <w:tcW w:w="419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9BDA13" w14:textId="77777777" w:rsidR="00F30B07" w:rsidRPr="00F30B07" w:rsidRDefault="00F30B07" w:rsidP="0034796F">
            <w:pPr>
              <w:pStyle w:val="Standard"/>
              <w:tabs>
                <w:tab w:val="left" w:pos="3372"/>
                <w:tab w:val="left" w:pos="3472"/>
              </w:tabs>
              <w:ind w:right="74"/>
              <w:rPr>
                <w:rFonts w:ascii="標楷體" w:hAnsi="標楷體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11. 性別</w:t>
            </w:r>
            <w:proofErr w:type="gramStart"/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︰</w:t>
            </w:r>
            <w:proofErr w:type="gramEnd"/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 xml:space="preserve">□男□女                 </w:t>
            </w:r>
          </w:p>
          <w:p w14:paraId="1D09FD9F" w14:textId="77777777" w:rsidR="00F30B07" w:rsidRPr="00F30B07" w:rsidRDefault="00F30B07" w:rsidP="0034796F">
            <w:pPr>
              <w:pStyle w:val="Standard"/>
              <w:tabs>
                <w:tab w:val="left" w:pos="3372"/>
                <w:tab w:val="left" w:pos="3472"/>
              </w:tabs>
              <w:ind w:right="74"/>
              <w:rPr>
                <w:rFonts w:ascii="標楷體" w:hAnsi="標楷體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12. 出生日期</w:t>
            </w:r>
            <w:proofErr w:type="gramStart"/>
            <w:r w:rsidRPr="00F30B07">
              <w:rPr>
                <w:rFonts w:ascii="標楷體" w:hAnsi="標楷體"/>
                <w:b/>
                <w:sz w:val="16"/>
                <w:szCs w:val="16"/>
                <w:shd w:val="clear" w:color="auto" w:fill="FFFFFF" w:themeFill="background1"/>
              </w:rPr>
              <w:t>︰</w:t>
            </w:r>
            <w:proofErr w:type="gramEnd"/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年 月 日 或年齡：____歲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5373C3" w14:textId="77777777" w:rsidR="00F30B07" w:rsidRPr="00F30B07" w:rsidRDefault="00F30B07" w:rsidP="0034796F">
            <w:pPr>
              <w:pStyle w:val="Standard"/>
              <w:tabs>
                <w:tab w:val="left" w:pos="3372"/>
                <w:tab w:val="left" w:pos="3472"/>
              </w:tabs>
              <w:ind w:right="74"/>
              <w:rPr>
                <w:rFonts w:ascii="標楷體" w:hAnsi="標楷體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13. 體重</w:t>
            </w:r>
            <w:proofErr w:type="gramStart"/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︰</w:t>
            </w:r>
            <w:proofErr w:type="gramEnd"/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 xml:space="preserve">          公斤</w:t>
            </w:r>
          </w:p>
          <w:p w14:paraId="538CBFC1" w14:textId="77777777" w:rsidR="00F30B07" w:rsidRPr="00F30B07" w:rsidRDefault="00F30B07" w:rsidP="0034796F">
            <w:pPr>
              <w:pStyle w:val="Standard"/>
              <w:tabs>
                <w:tab w:val="left" w:pos="3372"/>
                <w:tab w:val="left" w:pos="3472"/>
              </w:tabs>
              <w:ind w:right="74"/>
              <w:rPr>
                <w:rFonts w:ascii="標楷體" w:hAnsi="標楷體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14. 身高</w:t>
            </w:r>
            <w:proofErr w:type="gramStart"/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︰</w:t>
            </w:r>
            <w:proofErr w:type="gramEnd"/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 xml:space="preserve">          公分</w:t>
            </w:r>
          </w:p>
        </w:tc>
      </w:tr>
      <w:tr w:rsidR="00F30B07" w:rsidRPr="00F30B07" w14:paraId="1F4305D8" w14:textId="77777777" w:rsidTr="003018FD">
        <w:trPr>
          <w:gridAfter w:val="1"/>
          <w:wAfter w:w="14" w:type="dxa"/>
          <w:jc w:val="center"/>
        </w:trPr>
        <w:tc>
          <w:tcPr>
            <w:tcW w:w="100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C7CE53" w14:textId="77777777" w:rsidR="00F30B07" w:rsidRPr="00F30B07" w:rsidRDefault="00F30B07" w:rsidP="0034796F">
            <w:pPr>
              <w:pStyle w:val="Standard"/>
              <w:jc w:val="center"/>
              <w:rPr>
                <w:rFonts w:ascii="標楷體" w:hAnsi="標楷體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b/>
                <w:sz w:val="16"/>
                <w:szCs w:val="16"/>
                <w:shd w:val="clear" w:color="auto" w:fill="FFFFFF" w:themeFill="background1"/>
              </w:rPr>
              <w:t>II.不良反應有關資料</w:t>
            </w:r>
          </w:p>
        </w:tc>
      </w:tr>
      <w:tr w:rsidR="00F30B07" w:rsidRPr="00F30B07" w14:paraId="76D68E5D" w14:textId="77777777" w:rsidTr="003018FD">
        <w:trPr>
          <w:gridAfter w:val="1"/>
          <w:wAfter w:w="14" w:type="dxa"/>
          <w:cantSplit/>
          <w:trHeight w:val="1608"/>
          <w:jc w:val="center"/>
        </w:trPr>
        <w:tc>
          <w:tcPr>
            <w:tcW w:w="652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43F214" w14:textId="77777777" w:rsidR="00F30B07" w:rsidRPr="00F30B07" w:rsidRDefault="00F30B07" w:rsidP="0034796F">
            <w:pPr>
              <w:pStyle w:val="Standard"/>
              <w:spacing w:line="0" w:lineRule="atLeast"/>
              <w:rPr>
                <w:rFonts w:ascii="標楷體" w:hAnsi="標楷體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15. 不良反應後果</w:t>
            </w:r>
          </w:p>
          <w:p w14:paraId="6EAAD576" w14:textId="77777777" w:rsidR="00F30B07" w:rsidRPr="00F30B07" w:rsidRDefault="00F30B07" w:rsidP="0034796F">
            <w:pPr>
              <w:pStyle w:val="Standard"/>
              <w:spacing w:line="0" w:lineRule="atLeast"/>
              <w:ind w:firstLine="80"/>
              <w:rPr>
                <w:rFonts w:ascii="標楷體" w:hAnsi="標楷體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□ A.死亡，日期：年 月  日</w:t>
            </w:r>
          </w:p>
          <w:p w14:paraId="2ACBF4CC" w14:textId="77777777" w:rsidR="00F30B07" w:rsidRPr="00F30B07" w:rsidRDefault="00F30B07" w:rsidP="0034796F">
            <w:pPr>
              <w:pStyle w:val="Standard"/>
              <w:spacing w:line="0" w:lineRule="atLeast"/>
              <w:ind w:firstLine="452"/>
              <w:rPr>
                <w:rFonts w:ascii="標楷體" w:hAnsi="標楷體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死亡原因</w:t>
            </w:r>
            <w:r w:rsidRPr="00F30B07">
              <w:rPr>
                <w:rFonts w:ascii="標楷體" w:hAnsi="標楷體"/>
                <w:b/>
                <w:sz w:val="16"/>
                <w:szCs w:val="16"/>
                <w:shd w:val="clear" w:color="auto" w:fill="FFFFFF" w:themeFill="background1"/>
              </w:rPr>
              <w:t>：</w:t>
            </w:r>
            <w:r w:rsidRPr="00F30B07">
              <w:rPr>
                <w:rFonts w:ascii="標楷體" w:hAnsi="標楷體"/>
                <w:sz w:val="16"/>
                <w:szCs w:val="16"/>
                <w:u w:val="single"/>
                <w:shd w:val="clear" w:color="auto" w:fill="FFFFFF" w:themeFill="background1"/>
              </w:rPr>
              <w:t xml:space="preserve">                                                .</w:t>
            </w:r>
          </w:p>
          <w:p w14:paraId="6D7B035C" w14:textId="77777777" w:rsidR="00F30B07" w:rsidRPr="00F30B07" w:rsidRDefault="00F30B07" w:rsidP="0034796F">
            <w:pPr>
              <w:pStyle w:val="Standard"/>
              <w:spacing w:line="0" w:lineRule="atLeast"/>
              <w:ind w:firstLine="80"/>
              <w:rPr>
                <w:rFonts w:ascii="標楷體" w:hAnsi="標楷體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□ B.危及生命         □ C.造成永久性殘疾</w:t>
            </w:r>
          </w:p>
          <w:p w14:paraId="233CC4AE" w14:textId="77777777" w:rsidR="00F30B07" w:rsidRPr="00F30B07" w:rsidRDefault="00F30B07" w:rsidP="0034796F">
            <w:pPr>
              <w:pStyle w:val="Standard"/>
              <w:spacing w:line="0" w:lineRule="atLeast"/>
              <w:ind w:firstLine="80"/>
              <w:rPr>
                <w:rFonts w:ascii="標楷體" w:hAnsi="標楷體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□ D.胎兒先天性畸形   □ E.導致病人住院或延長病人住院時間</w:t>
            </w:r>
          </w:p>
          <w:p w14:paraId="6D51FC2F" w14:textId="77777777" w:rsidR="00F30B07" w:rsidRPr="00F30B07" w:rsidRDefault="00F30B07" w:rsidP="0034796F">
            <w:pPr>
              <w:pStyle w:val="Standard"/>
              <w:spacing w:line="0" w:lineRule="atLeast"/>
              <w:ind w:firstLine="80"/>
              <w:rPr>
                <w:rFonts w:ascii="標楷體" w:hAnsi="標楷體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□ F.其他嚴重不良反應(具重要臨床意義之事件)</w:t>
            </w:r>
          </w:p>
          <w:p w14:paraId="7D448105" w14:textId="77777777" w:rsidR="00F30B07" w:rsidRPr="00F30B07" w:rsidRDefault="00F30B07" w:rsidP="0034796F">
            <w:pPr>
              <w:pStyle w:val="Standard"/>
              <w:spacing w:line="0" w:lineRule="atLeast"/>
              <w:ind w:firstLine="80"/>
              <w:rPr>
                <w:rFonts w:ascii="標楷體" w:hAnsi="標楷體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□ G.非嚴重不良事件（非上述選項者）</w:t>
            </w:r>
          </w:p>
        </w:tc>
        <w:tc>
          <w:tcPr>
            <w:tcW w:w="35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169706" w14:textId="77777777" w:rsidR="00F30B07" w:rsidRPr="00F30B07" w:rsidRDefault="00F30B07" w:rsidP="0034796F">
            <w:pPr>
              <w:pStyle w:val="Standard"/>
              <w:rPr>
                <w:rFonts w:ascii="標楷體" w:hAnsi="標楷體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17. 相關檢查及檢驗數據（請附日期）</w:t>
            </w:r>
          </w:p>
          <w:p w14:paraId="25ACA4E9" w14:textId="77777777" w:rsidR="00F30B07" w:rsidRPr="00F30B07" w:rsidRDefault="00F30B07" w:rsidP="0034796F">
            <w:pPr>
              <w:pStyle w:val="Standard"/>
              <w:rPr>
                <w:rFonts w:ascii="標楷體" w:hAnsi="標楷體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（例如</w:t>
            </w:r>
            <w:proofErr w:type="gramStart"/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︰</w:t>
            </w:r>
            <w:proofErr w:type="gramEnd"/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藥品血中濃度、肝/腎功能指數…</w:t>
            </w:r>
            <w:proofErr w:type="gramStart"/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…</w:t>
            </w:r>
            <w:proofErr w:type="gramEnd"/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等）</w:t>
            </w:r>
          </w:p>
          <w:p w14:paraId="6B3F4F6A" w14:textId="77777777" w:rsidR="00F30B07" w:rsidRPr="00F30B07" w:rsidRDefault="00F30B07" w:rsidP="0034796F">
            <w:pPr>
              <w:pStyle w:val="Standard"/>
              <w:ind w:left="272" w:hanging="272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</w:p>
        </w:tc>
      </w:tr>
      <w:tr w:rsidR="00F30B07" w:rsidRPr="00F30B07" w14:paraId="6568EE0B" w14:textId="77777777" w:rsidTr="003018FD">
        <w:trPr>
          <w:gridAfter w:val="1"/>
          <w:wAfter w:w="14" w:type="dxa"/>
          <w:cantSplit/>
          <w:trHeight w:val="312"/>
          <w:jc w:val="center"/>
        </w:trPr>
        <w:tc>
          <w:tcPr>
            <w:tcW w:w="6527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20858A" w14:textId="77777777" w:rsidR="00F30B07" w:rsidRPr="00F30B07" w:rsidRDefault="00F30B07" w:rsidP="0034796F">
            <w:pPr>
              <w:rPr>
                <w:rFonts w:ascii="標楷體" w:eastAsia="標楷體" w:hAnsi="標楷體" w:cs="Times New Roman"/>
                <w:shd w:val="clear" w:color="auto" w:fill="FFFFFF" w:themeFill="background1"/>
              </w:rPr>
            </w:pPr>
          </w:p>
        </w:tc>
        <w:tc>
          <w:tcPr>
            <w:tcW w:w="352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AFCD6F" w14:textId="77777777" w:rsidR="00F30B07" w:rsidRPr="00F30B07" w:rsidRDefault="00F30B07" w:rsidP="0034796F">
            <w:pPr>
              <w:pStyle w:val="Standard"/>
              <w:rPr>
                <w:rFonts w:ascii="標楷體" w:hAnsi="標楷體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18. 其他相關資料（例如</w:t>
            </w:r>
            <w:proofErr w:type="gramStart"/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︰</w:t>
            </w:r>
            <w:proofErr w:type="gramEnd"/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診斷、過敏、懷孕、吸菸、喝酒、習慣、其他疾病、肝/腎功能不全…等）</w:t>
            </w:r>
          </w:p>
        </w:tc>
      </w:tr>
      <w:tr w:rsidR="00F30B07" w:rsidRPr="00F30B07" w14:paraId="5A386FEE" w14:textId="77777777" w:rsidTr="003018FD">
        <w:trPr>
          <w:gridAfter w:val="1"/>
          <w:wAfter w:w="14" w:type="dxa"/>
          <w:cantSplit/>
          <w:trHeight w:val="1255"/>
          <w:jc w:val="center"/>
        </w:trPr>
        <w:tc>
          <w:tcPr>
            <w:tcW w:w="652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810A38" w14:textId="77777777" w:rsidR="00F30B07" w:rsidRPr="00F30B07" w:rsidRDefault="00F30B07" w:rsidP="00F30B07">
            <w:pPr>
              <w:pStyle w:val="Standard"/>
              <w:numPr>
                <w:ilvl w:val="0"/>
                <w:numId w:val="50"/>
              </w:numPr>
              <w:ind w:left="280" w:hanging="286"/>
              <w:textAlignment w:val="baseline"/>
              <w:rPr>
                <w:rFonts w:ascii="標楷體" w:hAnsi="標楷體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通報案件之描述</w:t>
            </w:r>
            <w:proofErr w:type="gramStart"/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（</w:t>
            </w:r>
            <w:proofErr w:type="gramEnd"/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請依案件發生前後時序填寫，應包括不良反應發生之日期、部位、症狀、嚴重程度及處置)</w:t>
            </w:r>
          </w:p>
          <w:p w14:paraId="4271C13D" w14:textId="77777777" w:rsidR="00F30B07" w:rsidRPr="00F30B07" w:rsidRDefault="00F30B07" w:rsidP="0034796F">
            <w:pPr>
              <w:pStyle w:val="Standard"/>
              <w:rPr>
                <w:rFonts w:ascii="標楷體" w:hAnsi="標楷體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不良反應症狀</w:t>
            </w:r>
            <w:r w:rsidRPr="00F30B07">
              <w:rPr>
                <w:rFonts w:ascii="標楷體" w:hAnsi="標楷體"/>
                <w:b/>
                <w:sz w:val="16"/>
                <w:szCs w:val="16"/>
                <w:shd w:val="clear" w:color="auto" w:fill="FFFFFF" w:themeFill="background1"/>
              </w:rPr>
              <w:t xml:space="preserve">：     </w:t>
            </w: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不良反應描述</w:t>
            </w:r>
            <w:r w:rsidRPr="00F30B07">
              <w:rPr>
                <w:rFonts w:ascii="標楷體" w:hAnsi="標楷體"/>
                <w:b/>
                <w:sz w:val="16"/>
                <w:szCs w:val="16"/>
                <w:shd w:val="clear" w:color="auto" w:fill="FFFFFF" w:themeFill="background1"/>
              </w:rPr>
              <w:t>：</w:t>
            </w:r>
          </w:p>
        </w:tc>
        <w:tc>
          <w:tcPr>
            <w:tcW w:w="352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0F1229" w14:textId="77777777" w:rsidR="00F30B07" w:rsidRPr="00F30B07" w:rsidRDefault="00F30B07" w:rsidP="0034796F">
            <w:pPr>
              <w:rPr>
                <w:rFonts w:ascii="標楷體" w:eastAsia="標楷體" w:hAnsi="標楷體" w:cs="Times New Roman"/>
                <w:shd w:val="clear" w:color="auto" w:fill="FFFFFF" w:themeFill="background1"/>
              </w:rPr>
            </w:pPr>
          </w:p>
        </w:tc>
      </w:tr>
      <w:tr w:rsidR="00F30B07" w:rsidRPr="00F30B07" w14:paraId="0463CAAD" w14:textId="77777777" w:rsidTr="003018FD">
        <w:trPr>
          <w:gridAfter w:val="1"/>
          <w:wAfter w:w="14" w:type="dxa"/>
          <w:trHeight w:val="70"/>
          <w:jc w:val="center"/>
        </w:trPr>
        <w:tc>
          <w:tcPr>
            <w:tcW w:w="100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AF0C7" w14:textId="77777777" w:rsidR="00F30B07" w:rsidRPr="00F30B07" w:rsidRDefault="00F30B07" w:rsidP="0034796F">
            <w:pPr>
              <w:pStyle w:val="Standard"/>
              <w:ind w:left="120"/>
              <w:jc w:val="center"/>
              <w:rPr>
                <w:rFonts w:ascii="標楷體" w:hAnsi="標楷體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b/>
                <w:sz w:val="16"/>
                <w:szCs w:val="16"/>
                <w:shd w:val="clear" w:color="auto" w:fill="FFFFFF" w:themeFill="background1"/>
              </w:rPr>
              <w:t>III. 用藥相關資料</w:t>
            </w:r>
          </w:p>
        </w:tc>
      </w:tr>
      <w:tr w:rsidR="00F30B07" w:rsidRPr="00F30B07" w14:paraId="2048AF7B" w14:textId="77777777" w:rsidTr="003018FD">
        <w:trPr>
          <w:gridAfter w:val="1"/>
          <w:wAfter w:w="14" w:type="dxa"/>
          <w:trHeight w:val="23"/>
          <w:jc w:val="center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631429" w14:textId="77777777" w:rsidR="00F30B07" w:rsidRPr="00F30B07" w:rsidRDefault="00F30B07" w:rsidP="0034796F">
            <w:pPr>
              <w:pStyle w:val="Standard"/>
              <w:snapToGrid w:val="0"/>
              <w:jc w:val="both"/>
              <w:rPr>
                <w:rFonts w:ascii="標楷體" w:hAnsi="標楷體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19.用藥情形</w:t>
            </w:r>
          </w:p>
        </w:tc>
        <w:tc>
          <w:tcPr>
            <w:tcW w:w="79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B091D0C" w14:textId="77777777" w:rsidR="00F30B07" w:rsidRPr="00F30B07" w:rsidRDefault="00F30B07" w:rsidP="0034796F">
            <w:pPr>
              <w:pStyle w:val="Standard"/>
              <w:snapToGrid w:val="0"/>
              <w:ind w:left="120"/>
              <w:jc w:val="both"/>
              <w:rPr>
                <w:rFonts w:ascii="標楷體" w:hAnsi="標楷體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□試驗組</w:t>
            </w:r>
            <w:r w:rsidRPr="00F30B07">
              <w:rPr>
                <w:rFonts w:ascii="標楷體" w:hAnsi="標楷體"/>
                <w:b/>
                <w:sz w:val="16"/>
                <w:szCs w:val="16"/>
                <w:shd w:val="clear" w:color="auto" w:fill="FFFFFF" w:themeFill="background1"/>
              </w:rPr>
              <w:t>：</w:t>
            </w: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□對照組</w:t>
            </w:r>
            <w:r w:rsidRPr="00F30B07">
              <w:rPr>
                <w:rFonts w:ascii="標楷體" w:hAnsi="標楷體"/>
                <w:b/>
                <w:sz w:val="16"/>
                <w:szCs w:val="16"/>
                <w:shd w:val="clear" w:color="auto" w:fill="FFFFFF" w:themeFill="background1"/>
              </w:rPr>
              <w:t>：</w:t>
            </w: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□安慰劑組</w:t>
            </w:r>
            <w:r w:rsidRPr="00F30B07">
              <w:rPr>
                <w:rFonts w:ascii="標楷體" w:hAnsi="標楷體"/>
                <w:b/>
                <w:sz w:val="16"/>
                <w:szCs w:val="16"/>
                <w:shd w:val="clear" w:color="auto" w:fill="FFFFFF" w:themeFill="background1"/>
              </w:rPr>
              <w:t xml:space="preserve"> ：</w:t>
            </w:r>
          </w:p>
          <w:p w14:paraId="77AC1904" w14:textId="77777777" w:rsidR="00F30B07" w:rsidRPr="00F30B07" w:rsidRDefault="00F30B07" w:rsidP="0034796F">
            <w:pPr>
              <w:pStyle w:val="Standard"/>
              <w:snapToGrid w:val="0"/>
              <w:ind w:left="120"/>
              <w:jc w:val="both"/>
              <w:rPr>
                <w:rFonts w:ascii="標楷體" w:hAnsi="標楷體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□尚未用藥  □無法得知(□尚未解碼  □其他</w:t>
            </w:r>
            <w:r w:rsidRPr="00F30B07">
              <w:rPr>
                <w:rFonts w:ascii="標楷體" w:hAnsi="標楷體"/>
                <w:b/>
                <w:sz w:val="16"/>
                <w:szCs w:val="16"/>
                <w:shd w:val="clear" w:color="auto" w:fill="FFFFFF" w:themeFill="background1"/>
              </w:rPr>
              <w:t>：</w:t>
            </w: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 xml:space="preserve"> )</w:t>
            </w:r>
          </w:p>
        </w:tc>
      </w:tr>
      <w:tr w:rsidR="00F30B07" w:rsidRPr="00F30B07" w14:paraId="792A3D0A" w14:textId="77777777" w:rsidTr="003018FD">
        <w:trPr>
          <w:cantSplit/>
          <w:trHeight w:val="23"/>
          <w:jc w:val="center"/>
        </w:trPr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80D36F" w14:textId="77777777" w:rsidR="00F30B07" w:rsidRPr="00F30B07" w:rsidRDefault="00F30B07" w:rsidP="0034796F">
            <w:pPr>
              <w:pStyle w:val="Standard"/>
              <w:snapToGrid w:val="0"/>
              <w:jc w:val="both"/>
              <w:rPr>
                <w:rFonts w:ascii="標楷體" w:hAnsi="標楷體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20.可疑藥品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3C0352" w14:textId="77777777" w:rsidR="00F30B07" w:rsidRPr="00F30B07" w:rsidRDefault="00F30B07" w:rsidP="0034796F">
            <w:pPr>
              <w:pStyle w:val="Standard"/>
              <w:snapToGrid w:val="0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582AE5" w14:textId="77777777" w:rsidR="00F30B07" w:rsidRPr="00F30B07" w:rsidRDefault="00F30B07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學名/商品名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725F51" w14:textId="77777777" w:rsidR="00F30B07" w:rsidRPr="00F30B07" w:rsidRDefault="00F30B07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含量/劑型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BF953F" w14:textId="77777777" w:rsidR="00F30B07" w:rsidRPr="00F30B07" w:rsidRDefault="00F30B07" w:rsidP="0034796F">
            <w:pPr>
              <w:pStyle w:val="Standard"/>
              <w:snapToGrid w:val="0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給藥途徑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CD5E3D" w14:textId="77777777" w:rsidR="00F30B07" w:rsidRPr="00F30B07" w:rsidRDefault="00F30B07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劑量/頻率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A52785" w14:textId="77777777" w:rsidR="00F30B07" w:rsidRPr="00F30B07" w:rsidRDefault="00F30B07" w:rsidP="0034796F">
            <w:pPr>
              <w:pStyle w:val="Standard"/>
              <w:snapToGrid w:val="0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  <w:proofErr w:type="gramStart"/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起迄</w:t>
            </w:r>
            <w:proofErr w:type="gramEnd"/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日期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E9FF98" w14:textId="77777777" w:rsidR="00F30B07" w:rsidRPr="00F30B07" w:rsidRDefault="00F30B07" w:rsidP="0034796F">
            <w:pPr>
              <w:pStyle w:val="Standard"/>
              <w:snapToGrid w:val="0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適應症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FF41BC" w14:textId="77777777" w:rsidR="00F30B07" w:rsidRPr="00F30B07" w:rsidRDefault="00F30B07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廠牌/批號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89A921" w14:textId="77777777" w:rsidR="00F30B07" w:rsidRPr="00F30B07" w:rsidRDefault="00F30B07" w:rsidP="0034796F">
            <w:pPr>
              <w:pStyle w:val="Standard"/>
              <w:snapToGrid w:val="0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效期</w:t>
            </w:r>
          </w:p>
        </w:tc>
      </w:tr>
      <w:tr w:rsidR="00F30B07" w:rsidRPr="00F30B07" w14:paraId="2FDEC19D" w14:textId="77777777" w:rsidTr="003018FD">
        <w:trPr>
          <w:cantSplit/>
          <w:trHeight w:val="23"/>
          <w:jc w:val="center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74919B" w14:textId="77777777" w:rsidR="00F30B07" w:rsidRPr="00F30B07" w:rsidRDefault="00F30B07" w:rsidP="0034796F">
            <w:pPr>
              <w:rPr>
                <w:rFonts w:ascii="標楷體" w:eastAsia="標楷體" w:hAnsi="標楷體" w:cs="Times New Roman"/>
                <w:shd w:val="clear" w:color="auto" w:fill="FFFFFF" w:themeFill="background1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02D394" w14:textId="77777777" w:rsidR="00F30B07" w:rsidRPr="00F30B07" w:rsidRDefault="00F30B07" w:rsidP="0034796F">
            <w:pPr>
              <w:pStyle w:val="Standard"/>
              <w:snapToGrid w:val="0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#1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7BC0A9" w14:textId="77777777" w:rsidR="00F30B07" w:rsidRPr="00F30B07" w:rsidRDefault="00F30B07" w:rsidP="0034796F">
            <w:pPr>
              <w:pStyle w:val="Standard"/>
              <w:snapToGrid w:val="0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9B02D1" w14:textId="77777777" w:rsidR="00F30B07" w:rsidRPr="00F30B07" w:rsidRDefault="00F30B07" w:rsidP="0034796F">
            <w:pPr>
              <w:pStyle w:val="Standard"/>
              <w:snapToGrid w:val="0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C7C34D" w14:textId="77777777" w:rsidR="00F30B07" w:rsidRPr="00F30B07" w:rsidRDefault="00F30B07" w:rsidP="0034796F">
            <w:pPr>
              <w:pStyle w:val="Standard"/>
              <w:snapToGrid w:val="0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9C1D5D" w14:textId="77777777" w:rsidR="00F30B07" w:rsidRPr="00F30B07" w:rsidRDefault="00F30B07" w:rsidP="0034796F">
            <w:pPr>
              <w:pStyle w:val="Standard"/>
              <w:snapToGrid w:val="0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1F6210" w14:textId="77777777" w:rsidR="00F30B07" w:rsidRPr="00F30B07" w:rsidRDefault="00F30B07" w:rsidP="0034796F">
            <w:pPr>
              <w:pStyle w:val="Standard"/>
              <w:snapToGrid w:val="0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01BB3B" w14:textId="77777777" w:rsidR="00F30B07" w:rsidRPr="00F30B07" w:rsidRDefault="00F30B07" w:rsidP="0034796F">
            <w:pPr>
              <w:pStyle w:val="Standard"/>
              <w:snapToGrid w:val="0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78A1D8" w14:textId="77777777" w:rsidR="00F30B07" w:rsidRPr="00F30B07" w:rsidRDefault="00F30B07" w:rsidP="0034796F">
            <w:pPr>
              <w:pStyle w:val="Standard"/>
              <w:snapToGrid w:val="0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E5CC62" w14:textId="77777777" w:rsidR="00F30B07" w:rsidRPr="00F30B07" w:rsidRDefault="00F30B07" w:rsidP="0034796F">
            <w:pPr>
              <w:pStyle w:val="Standard"/>
              <w:snapToGrid w:val="0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</w:p>
        </w:tc>
      </w:tr>
      <w:tr w:rsidR="00F30B07" w:rsidRPr="00F30B07" w14:paraId="7A987EF9" w14:textId="77777777" w:rsidTr="003018FD">
        <w:trPr>
          <w:cantSplit/>
          <w:trHeight w:val="23"/>
          <w:jc w:val="center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68119" w14:textId="77777777" w:rsidR="00F30B07" w:rsidRPr="00F30B07" w:rsidRDefault="00F30B07" w:rsidP="0034796F">
            <w:pPr>
              <w:rPr>
                <w:rFonts w:ascii="標楷體" w:eastAsia="標楷體" w:hAnsi="標楷體" w:cs="Times New Roman"/>
                <w:shd w:val="clear" w:color="auto" w:fill="FFFFFF" w:themeFill="background1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83667C" w14:textId="77777777" w:rsidR="00F30B07" w:rsidRPr="00F30B07" w:rsidRDefault="00F30B07" w:rsidP="0034796F">
            <w:pPr>
              <w:pStyle w:val="Standard"/>
              <w:snapToGrid w:val="0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#2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FF8B0C" w14:textId="77777777" w:rsidR="00F30B07" w:rsidRPr="00F30B07" w:rsidRDefault="00F30B07" w:rsidP="0034796F">
            <w:pPr>
              <w:pStyle w:val="Standard"/>
              <w:snapToGrid w:val="0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8629B3" w14:textId="77777777" w:rsidR="00F30B07" w:rsidRPr="00F30B07" w:rsidRDefault="00F30B07" w:rsidP="0034796F">
            <w:pPr>
              <w:pStyle w:val="Standard"/>
              <w:snapToGrid w:val="0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FA5F71" w14:textId="77777777" w:rsidR="00F30B07" w:rsidRPr="00F30B07" w:rsidRDefault="00F30B07" w:rsidP="0034796F">
            <w:pPr>
              <w:pStyle w:val="Standard"/>
              <w:snapToGrid w:val="0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2C3A5C" w14:textId="77777777" w:rsidR="00F30B07" w:rsidRPr="00F30B07" w:rsidRDefault="00F30B07" w:rsidP="0034796F">
            <w:pPr>
              <w:pStyle w:val="Standard"/>
              <w:snapToGrid w:val="0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C799C4" w14:textId="77777777" w:rsidR="00F30B07" w:rsidRPr="00F30B07" w:rsidRDefault="00F30B07" w:rsidP="0034796F">
            <w:pPr>
              <w:pStyle w:val="Standard"/>
              <w:snapToGrid w:val="0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62AC79" w14:textId="77777777" w:rsidR="00F30B07" w:rsidRPr="00F30B07" w:rsidRDefault="00F30B07" w:rsidP="0034796F">
            <w:pPr>
              <w:pStyle w:val="Standard"/>
              <w:snapToGrid w:val="0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7F879B" w14:textId="77777777" w:rsidR="00F30B07" w:rsidRPr="00F30B07" w:rsidRDefault="00F30B07" w:rsidP="0034796F">
            <w:pPr>
              <w:pStyle w:val="Standard"/>
              <w:snapToGrid w:val="0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82237E" w14:textId="77777777" w:rsidR="00F30B07" w:rsidRPr="00F30B07" w:rsidRDefault="00F30B07" w:rsidP="0034796F">
            <w:pPr>
              <w:pStyle w:val="Standard"/>
              <w:snapToGrid w:val="0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</w:p>
        </w:tc>
      </w:tr>
      <w:tr w:rsidR="00F30B07" w:rsidRPr="00F30B07" w14:paraId="4BA9B32D" w14:textId="77777777" w:rsidTr="003018FD">
        <w:trPr>
          <w:gridAfter w:val="1"/>
          <w:wAfter w:w="14" w:type="dxa"/>
          <w:trHeight w:val="23"/>
          <w:jc w:val="center"/>
        </w:trPr>
        <w:tc>
          <w:tcPr>
            <w:tcW w:w="100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4C0D5E" w14:textId="77777777" w:rsidR="00F30B07" w:rsidRPr="00F30B07" w:rsidRDefault="00F30B07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21.是否同時使用□西藥*□中草藥*  □健康食品*  □其他: _______________*若有同時使用，請填入</w:t>
            </w:r>
            <w:proofErr w:type="gramStart"/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併</w:t>
            </w:r>
            <w:proofErr w:type="gramEnd"/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用產品內</w:t>
            </w:r>
            <w:r w:rsidRPr="00F30B07">
              <w:rPr>
                <w:rFonts w:ascii="MS Mincho" w:eastAsia="MS Mincho" w:hAnsi="MS Mincho" w:cs="MS Mincho" w:hint="eastAsia"/>
                <w:sz w:val="16"/>
                <w:szCs w:val="16"/>
                <w:shd w:val="clear" w:color="auto" w:fill="FFFFFF" w:themeFill="background1"/>
              </w:rPr>
              <w:t>◦</w:t>
            </w:r>
          </w:p>
        </w:tc>
      </w:tr>
      <w:tr w:rsidR="00F30B07" w:rsidRPr="00F30B07" w14:paraId="0E70B3DB" w14:textId="77777777" w:rsidTr="003018FD">
        <w:trPr>
          <w:cantSplit/>
          <w:trHeight w:val="23"/>
          <w:jc w:val="center"/>
        </w:trPr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BB1FE" w14:textId="77777777" w:rsidR="00F30B07" w:rsidRPr="00F30B07" w:rsidRDefault="00F30B07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22.</w:t>
            </w:r>
            <w:proofErr w:type="gramStart"/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併</w:t>
            </w:r>
            <w:proofErr w:type="gramEnd"/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用產品</w:t>
            </w:r>
          </w:p>
          <w:p w14:paraId="1AF845A7" w14:textId="77777777" w:rsidR="00F30B07" w:rsidRPr="00F30B07" w:rsidRDefault="00F30B07" w:rsidP="0034796F">
            <w:pPr>
              <w:pStyle w:val="Standard"/>
              <w:snapToGrid w:val="0"/>
              <w:rPr>
                <w:rFonts w:ascii="標楷體" w:hAnsi="標楷體"/>
                <w:sz w:val="12"/>
                <w:szCs w:val="16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2"/>
                <w:szCs w:val="16"/>
                <w:shd w:val="clear" w:color="auto" w:fill="FFFFFF" w:themeFill="background1"/>
              </w:rPr>
              <w:t>（西藥、中藥、健康食品）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94CC1E" w14:textId="77777777" w:rsidR="00F30B07" w:rsidRPr="00F30B07" w:rsidRDefault="00F30B07" w:rsidP="0034796F">
            <w:pPr>
              <w:pStyle w:val="Standard"/>
              <w:snapToGrid w:val="0"/>
              <w:ind w:firstLine="240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677A70" w14:textId="77777777" w:rsidR="00F30B07" w:rsidRPr="00F30B07" w:rsidRDefault="00F30B07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學名/商品名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D0BE82" w14:textId="77777777" w:rsidR="00F30B07" w:rsidRPr="00F30B07" w:rsidRDefault="00F30B07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含量/劑型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292DF6" w14:textId="77777777" w:rsidR="00F30B07" w:rsidRPr="00F30B07" w:rsidRDefault="00F30B07" w:rsidP="0034796F">
            <w:pPr>
              <w:pStyle w:val="Standard"/>
              <w:snapToGrid w:val="0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給藥途徑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D4FAB4" w14:textId="77777777" w:rsidR="00F30B07" w:rsidRPr="00F30B07" w:rsidRDefault="00F30B07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劑量/頻率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A2980A" w14:textId="77777777" w:rsidR="00F30B07" w:rsidRPr="00F30B07" w:rsidRDefault="00F30B07" w:rsidP="0034796F">
            <w:pPr>
              <w:pStyle w:val="Standard"/>
              <w:snapToGrid w:val="0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  <w:proofErr w:type="gramStart"/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起迄</w:t>
            </w:r>
            <w:proofErr w:type="gramEnd"/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日期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AFB0DE" w14:textId="77777777" w:rsidR="00F30B07" w:rsidRPr="00F30B07" w:rsidRDefault="00F30B07" w:rsidP="0034796F">
            <w:pPr>
              <w:pStyle w:val="Standard"/>
              <w:snapToGrid w:val="0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適應症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210A97" w14:textId="77777777" w:rsidR="00F30B07" w:rsidRPr="00F30B07" w:rsidRDefault="00F30B07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廠牌/批號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A029CF" w14:textId="77777777" w:rsidR="00F30B07" w:rsidRPr="00F30B07" w:rsidRDefault="00F30B07" w:rsidP="0034796F">
            <w:pPr>
              <w:pStyle w:val="Standard"/>
              <w:snapToGrid w:val="0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效期</w:t>
            </w:r>
          </w:p>
        </w:tc>
      </w:tr>
      <w:tr w:rsidR="00F30B07" w:rsidRPr="00F30B07" w14:paraId="532C4A4A" w14:textId="77777777" w:rsidTr="003018FD">
        <w:trPr>
          <w:cantSplit/>
          <w:trHeight w:val="23"/>
          <w:jc w:val="center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0A13E" w14:textId="77777777" w:rsidR="00F30B07" w:rsidRPr="00F30B07" w:rsidRDefault="00F30B07" w:rsidP="0034796F">
            <w:pPr>
              <w:rPr>
                <w:rFonts w:ascii="標楷體" w:eastAsia="標楷體" w:hAnsi="標楷體" w:cs="Times New Roman"/>
                <w:shd w:val="clear" w:color="auto" w:fill="FFFFFF" w:themeFill="background1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268257" w14:textId="77777777" w:rsidR="00F30B07" w:rsidRPr="00F30B07" w:rsidRDefault="00F30B07" w:rsidP="0034796F">
            <w:pPr>
              <w:pStyle w:val="Standard"/>
              <w:snapToGrid w:val="0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#1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6333FF" w14:textId="77777777" w:rsidR="00F30B07" w:rsidRPr="00F30B07" w:rsidRDefault="00F30B07" w:rsidP="0034796F">
            <w:pPr>
              <w:pStyle w:val="Standard"/>
              <w:snapToGrid w:val="0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CEA929" w14:textId="77777777" w:rsidR="00F30B07" w:rsidRPr="00F30B07" w:rsidRDefault="00F30B07" w:rsidP="0034796F">
            <w:pPr>
              <w:pStyle w:val="Standard"/>
              <w:snapToGrid w:val="0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3C568C" w14:textId="77777777" w:rsidR="00F30B07" w:rsidRPr="00F30B07" w:rsidRDefault="00F30B07" w:rsidP="0034796F">
            <w:pPr>
              <w:pStyle w:val="Standard"/>
              <w:snapToGrid w:val="0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D10BBB" w14:textId="77777777" w:rsidR="00F30B07" w:rsidRPr="00F30B07" w:rsidRDefault="00F30B07" w:rsidP="0034796F">
            <w:pPr>
              <w:pStyle w:val="Standard"/>
              <w:snapToGrid w:val="0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BBDABB" w14:textId="77777777" w:rsidR="00F30B07" w:rsidRPr="00F30B07" w:rsidRDefault="00F30B07" w:rsidP="0034796F">
            <w:pPr>
              <w:pStyle w:val="Standard"/>
              <w:snapToGrid w:val="0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C2EA95" w14:textId="77777777" w:rsidR="00F30B07" w:rsidRPr="00F30B07" w:rsidRDefault="00F30B07" w:rsidP="0034796F">
            <w:pPr>
              <w:pStyle w:val="Standard"/>
              <w:snapToGrid w:val="0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AE4E3E" w14:textId="77777777" w:rsidR="00F30B07" w:rsidRPr="00F30B07" w:rsidRDefault="00F30B07" w:rsidP="0034796F">
            <w:pPr>
              <w:pStyle w:val="Standard"/>
              <w:snapToGrid w:val="0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FC5A99" w14:textId="77777777" w:rsidR="00F30B07" w:rsidRPr="00F30B07" w:rsidRDefault="00F30B07" w:rsidP="0034796F">
            <w:pPr>
              <w:pStyle w:val="Standard"/>
              <w:snapToGrid w:val="0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</w:p>
        </w:tc>
      </w:tr>
      <w:tr w:rsidR="00F30B07" w:rsidRPr="00F30B07" w14:paraId="2F936B55" w14:textId="77777777" w:rsidTr="003018FD">
        <w:trPr>
          <w:cantSplit/>
          <w:trHeight w:val="23"/>
          <w:jc w:val="center"/>
        </w:trPr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2AE740" w14:textId="77777777" w:rsidR="00F30B07" w:rsidRPr="00F30B07" w:rsidRDefault="00F30B07" w:rsidP="0034796F">
            <w:pPr>
              <w:rPr>
                <w:rFonts w:ascii="標楷體" w:eastAsia="標楷體" w:hAnsi="標楷體" w:cs="Times New Roman"/>
                <w:shd w:val="clear" w:color="auto" w:fill="FFFFFF" w:themeFill="background1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F67172" w14:textId="77777777" w:rsidR="00F30B07" w:rsidRPr="00F30B07" w:rsidRDefault="00F30B07" w:rsidP="0034796F">
            <w:pPr>
              <w:pStyle w:val="Standard"/>
              <w:snapToGrid w:val="0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#2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6AEB2B" w14:textId="77777777" w:rsidR="00F30B07" w:rsidRPr="00F30B07" w:rsidRDefault="00F30B07" w:rsidP="0034796F">
            <w:pPr>
              <w:pStyle w:val="Standard"/>
              <w:snapToGrid w:val="0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CCB8C6" w14:textId="77777777" w:rsidR="00F30B07" w:rsidRPr="00F30B07" w:rsidRDefault="00F30B07" w:rsidP="0034796F">
            <w:pPr>
              <w:pStyle w:val="Standard"/>
              <w:snapToGrid w:val="0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D949D7" w14:textId="77777777" w:rsidR="00F30B07" w:rsidRPr="00F30B07" w:rsidRDefault="00F30B07" w:rsidP="0034796F">
            <w:pPr>
              <w:pStyle w:val="Standard"/>
              <w:snapToGrid w:val="0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F282A4" w14:textId="77777777" w:rsidR="00F30B07" w:rsidRPr="00F30B07" w:rsidRDefault="00F30B07" w:rsidP="0034796F">
            <w:pPr>
              <w:pStyle w:val="Standard"/>
              <w:snapToGrid w:val="0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8A96A1" w14:textId="77777777" w:rsidR="00F30B07" w:rsidRPr="00F30B07" w:rsidRDefault="00F30B07" w:rsidP="0034796F">
            <w:pPr>
              <w:pStyle w:val="Standard"/>
              <w:snapToGrid w:val="0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C1A283" w14:textId="77777777" w:rsidR="00F30B07" w:rsidRPr="00F30B07" w:rsidRDefault="00F30B07" w:rsidP="0034796F">
            <w:pPr>
              <w:pStyle w:val="Standard"/>
              <w:snapToGrid w:val="0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845786" w14:textId="77777777" w:rsidR="00F30B07" w:rsidRPr="00F30B07" w:rsidRDefault="00F30B07" w:rsidP="0034796F">
            <w:pPr>
              <w:pStyle w:val="Standard"/>
              <w:snapToGrid w:val="0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1EAB03" w14:textId="77777777" w:rsidR="00F30B07" w:rsidRPr="00F30B07" w:rsidRDefault="00F30B07" w:rsidP="0034796F">
            <w:pPr>
              <w:pStyle w:val="Standard"/>
              <w:snapToGrid w:val="0"/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</w:pPr>
          </w:p>
        </w:tc>
      </w:tr>
      <w:tr w:rsidR="00F30B07" w:rsidRPr="00F30B07" w14:paraId="57D5730D" w14:textId="77777777" w:rsidTr="003018FD">
        <w:trPr>
          <w:gridAfter w:val="1"/>
          <w:wAfter w:w="14" w:type="dxa"/>
          <w:trHeight w:val="23"/>
          <w:jc w:val="center"/>
        </w:trPr>
        <w:tc>
          <w:tcPr>
            <w:tcW w:w="100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895C2B" w14:textId="77777777" w:rsidR="00F30B07" w:rsidRPr="00F30B07" w:rsidRDefault="00F30B07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23. 曾使用同類藥品之經驗□</w:t>
            </w:r>
            <w:proofErr w:type="gramStart"/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是□否</w:t>
            </w:r>
            <w:proofErr w:type="gramEnd"/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 xml:space="preserve"> □無法得知     藥品</w:t>
            </w:r>
            <w:proofErr w:type="gramStart"/>
            <w:r w:rsidRPr="00F30B07">
              <w:rPr>
                <w:rFonts w:ascii="標楷體" w:hAnsi="標楷體"/>
                <w:b/>
                <w:sz w:val="16"/>
                <w:szCs w:val="16"/>
                <w:shd w:val="clear" w:color="auto" w:fill="FFFFFF" w:themeFill="background1"/>
              </w:rPr>
              <w:t>︰</w:t>
            </w:r>
            <w:proofErr w:type="gramEnd"/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不良反應</w:t>
            </w:r>
            <w:proofErr w:type="gramStart"/>
            <w:r w:rsidRPr="00F30B07">
              <w:rPr>
                <w:rFonts w:ascii="標楷體" w:hAnsi="標楷體"/>
                <w:b/>
                <w:sz w:val="16"/>
                <w:szCs w:val="16"/>
                <w:shd w:val="clear" w:color="auto" w:fill="FFFFFF" w:themeFill="background1"/>
              </w:rPr>
              <w:t>︰</w:t>
            </w:r>
            <w:proofErr w:type="gramEnd"/>
            <w:r w:rsidRPr="00F30B07">
              <w:rPr>
                <w:rFonts w:ascii="標楷體" w:hAnsi="標楷體"/>
                <w:sz w:val="16"/>
                <w:szCs w:val="16"/>
                <w:u w:val="single"/>
                <w:shd w:val="clear" w:color="auto" w:fill="FFFFFF" w:themeFill="background1"/>
              </w:rPr>
              <w:t>.</w:t>
            </w:r>
          </w:p>
          <w:p w14:paraId="41A1B19E" w14:textId="77777777" w:rsidR="00F30B07" w:rsidRPr="00F30B07" w:rsidRDefault="00F30B07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 xml:space="preserve">24. 停藥後不良反應是否減輕 □是 </w:t>
            </w:r>
            <w:proofErr w:type="gramStart"/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□否</w:t>
            </w:r>
            <w:proofErr w:type="gramEnd"/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□無法得知</w:t>
            </w:r>
          </w:p>
          <w:p w14:paraId="7327C5A0" w14:textId="77777777" w:rsidR="00F30B07" w:rsidRPr="00F30B07" w:rsidRDefault="00F30B07" w:rsidP="0034796F">
            <w:pPr>
              <w:pStyle w:val="Standard"/>
              <w:snapToGrid w:val="0"/>
              <w:rPr>
                <w:rFonts w:ascii="標楷體" w:hAnsi="標楷體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 xml:space="preserve">25. 再投藥是否出現同樣反應□是 </w:t>
            </w:r>
            <w:proofErr w:type="gramStart"/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>□否</w:t>
            </w:r>
            <w:proofErr w:type="gramEnd"/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 xml:space="preserve"> □無法得知</w:t>
            </w:r>
          </w:p>
        </w:tc>
      </w:tr>
      <w:tr w:rsidR="00F30B07" w:rsidRPr="00F30B07" w14:paraId="7AECD11F" w14:textId="77777777" w:rsidTr="003018FD">
        <w:trPr>
          <w:gridAfter w:val="1"/>
          <w:wAfter w:w="14" w:type="dxa"/>
          <w:trHeight w:val="214"/>
          <w:jc w:val="center"/>
        </w:trPr>
        <w:tc>
          <w:tcPr>
            <w:tcW w:w="100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AB912A" w14:textId="77777777" w:rsidR="00F30B07" w:rsidRPr="00F30B07" w:rsidRDefault="00F30B07" w:rsidP="0034796F">
            <w:pPr>
              <w:pStyle w:val="Standard"/>
              <w:jc w:val="center"/>
              <w:rPr>
                <w:rFonts w:ascii="標楷體" w:hAnsi="標楷體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b/>
                <w:sz w:val="16"/>
                <w:szCs w:val="16"/>
                <w:shd w:val="clear" w:color="auto" w:fill="FFFFFF" w:themeFill="background1"/>
              </w:rPr>
              <w:t xml:space="preserve">IV. </w:t>
            </w:r>
            <w:r w:rsidRPr="00F30B07">
              <w:rPr>
                <w:rFonts w:ascii="標楷體" w:hAnsi="標楷體"/>
                <w:b/>
                <w:bCs/>
                <w:sz w:val="16"/>
                <w:szCs w:val="16"/>
                <w:shd w:val="clear" w:color="auto" w:fill="FFFFFF" w:themeFill="background1"/>
              </w:rPr>
              <w:t>因果關係</w:t>
            </w:r>
          </w:p>
        </w:tc>
      </w:tr>
      <w:tr w:rsidR="00F30B07" w:rsidRPr="00F30B07" w14:paraId="54F59700" w14:textId="77777777" w:rsidTr="003018FD">
        <w:trPr>
          <w:gridAfter w:val="1"/>
          <w:wAfter w:w="14" w:type="dxa"/>
          <w:trHeight w:val="242"/>
          <w:jc w:val="center"/>
        </w:trPr>
        <w:tc>
          <w:tcPr>
            <w:tcW w:w="100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1F7C6F" w14:textId="77777777" w:rsidR="00F30B07" w:rsidRPr="00F30B07" w:rsidRDefault="00F30B07" w:rsidP="0034796F">
            <w:pPr>
              <w:pStyle w:val="Textbody"/>
              <w:rPr>
                <w:rFonts w:ascii="標楷體" w:hAnsi="標楷體"/>
                <w:shd w:val="clear" w:color="auto" w:fill="FFFFFF" w:themeFill="background1"/>
              </w:rPr>
            </w:pPr>
            <w:r w:rsidRPr="00F30B07">
              <w:rPr>
                <w:rFonts w:ascii="標楷體" w:hAnsi="標楷體"/>
                <w:sz w:val="16"/>
                <w:szCs w:val="16"/>
                <w:shd w:val="clear" w:color="auto" w:fill="FFFFFF" w:themeFill="background1"/>
              </w:rPr>
              <w:t xml:space="preserve">26. □確定相關 (Certain)， □很可能相關 (Probable)， □可能相關 (Possible)， □不太可能相關 (Unlikely)，□不相關 (Unrelated)     </w:t>
            </w:r>
          </w:p>
        </w:tc>
      </w:tr>
    </w:tbl>
    <w:p w14:paraId="3CA3D886" w14:textId="77777777" w:rsidR="005F0DB7" w:rsidRDefault="005F0DB7" w:rsidP="005F0DB7">
      <w:pPr>
        <w:pStyle w:val="Standard"/>
        <w:rPr>
          <w:shd w:val="clear" w:color="auto" w:fill="FFFFFF" w:themeFill="background1"/>
        </w:rPr>
      </w:pPr>
    </w:p>
    <w:p w14:paraId="660DDC72" w14:textId="2053281F" w:rsidR="00A7612A" w:rsidRPr="005F0DB7" w:rsidRDefault="00A7612A" w:rsidP="001D0C29">
      <w:pPr>
        <w:snapToGrid w:val="0"/>
        <w:spacing w:line="240" w:lineRule="atLeast"/>
      </w:pPr>
    </w:p>
    <w:sectPr w:rsidR="00A7612A" w:rsidRPr="005F0DB7" w:rsidSect="00C4692F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18" w:right="1286" w:bottom="539" w:left="1418" w:header="737" w:footer="4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02E3E" w14:textId="77777777" w:rsidR="00FD16D9" w:rsidRDefault="00FD16D9">
      <w:r>
        <w:separator/>
      </w:r>
    </w:p>
  </w:endnote>
  <w:endnote w:type="continuationSeparator" w:id="0">
    <w:p w14:paraId="03404E82" w14:textId="77777777" w:rsidR="00FD16D9" w:rsidRDefault="00FD1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46D8B" w14:textId="77777777" w:rsidR="00155BBF" w:rsidRDefault="009A38F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55BB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9DB36DA" w14:textId="77777777" w:rsidR="00155BBF" w:rsidRDefault="00155BB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0D73" w14:textId="77777777" w:rsidR="00155BBF" w:rsidRDefault="009A38F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55BB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25147">
      <w:rPr>
        <w:rStyle w:val="a6"/>
      </w:rPr>
      <w:t>1</w:t>
    </w:r>
    <w:r>
      <w:rPr>
        <w:rStyle w:val="a6"/>
      </w:rPr>
      <w:fldChar w:fldCharType="end"/>
    </w:r>
  </w:p>
  <w:p w14:paraId="657DE3AB" w14:textId="77777777" w:rsidR="00155BBF" w:rsidRDefault="00155BBF">
    <w:pPr>
      <w:pStyle w:val="a5"/>
      <w:ind w:right="360"/>
      <w:jc w:val="center"/>
      <w:rPr>
        <w:rFonts w:ascii="標楷體" w:eastAsia="標楷體" w:hAnsi="標楷體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75A58" w14:textId="77777777" w:rsidR="00FD16D9" w:rsidRDefault="00FD16D9">
      <w:r>
        <w:separator/>
      </w:r>
    </w:p>
  </w:footnote>
  <w:footnote w:type="continuationSeparator" w:id="0">
    <w:p w14:paraId="65FF8EDE" w14:textId="77777777" w:rsidR="00FD16D9" w:rsidRDefault="00FD1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CFE42" w14:textId="77777777" w:rsidR="00155BBF" w:rsidRDefault="009A38F4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55BB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512FBB9" w14:textId="77777777" w:rsidR="00155BBF" w:rsidRDefault="00155BBF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77"/>
      <w:gridCol w:w="8647"/>
    </w:tblGrid>
    <w:tr w:rsidR="003018FD" w14:paraId="35B090B3" w14:textId="77777777" w:rsidTr="003018FD">
      <w:trPr>
        <w:cantSplit/>
        <w:trHeight w:val="419"/>
      </w:trPr>
      <w:tc>
        <w:tcPr>
          <w:tcW w:w="1277" w:type="dxa"/>
          <w:vMerge w:val="restart"/>
        </w:tcPr>
        <w:p w14:paraId="73CE2CC7" w14:textId="77777777" w:rsidR="003018FD" w:rsidRDefault="003018FD">
          <w:pPr>
            <w:jc w:val="center"/>
            <w:rPr>
              <w:sz w:val="20"/>
              <w:szCs w:val="20"/>
            </w:rPr>
          </w:pPr>
          <w:r>
            <w:rPr>
              <w:rFonts w:ascii="標楷體" w:eastAsia="標楷體" w:hAnsi="標楷體"/>
              <w:b/>
              <w:bCs/>
              <w:sz w:val="40"/>
              <w:szCs w:val="40"/>
              <w:lang w:bidi="ar-SA"/>
            </w:rPr>
            <w:drawing>
              <wp:inline distT="0" distB="0" distL="0" distR="0" wp14:anchorId="6E0BBDA9" wp14:editId="426F29B6">
                <wp:extent cx="637775" cy="622300"/>
                <wp:effectExtent l="0" t="0" r="0" b="0"/>
                <wp:docPr id="1" name="圖片 1" descr="奇美徽章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奇美徽章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9100" cy="633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shd w:val="pct5" w:color="auto" w:fill="auto"/>
          <w:vAlign w:val="center"/>
        </w:tcPr>
        <w:p w14:paraId="4A28A77A" w14:textId="06EC92F9" w:rsidR="003018FD" w:rsidRPr="005A18EA" w:rsidRDefault="003018FD" w:rsidP="004918DD">
          <w:pPr>
            <w:pStyle w:val="a3"/>
            <w:jc w:val="center"/>
            <w:rPr>
              <w:rFonts w:ascii="標楷體" w:eastAsia="標楷體" w:hAnsi="標楷體"/>
              <w:b w:val="0"/>
              <w:sz w:val="20"/>
            </w:rPr>
          </w:pPr>
          <w:r w:rsidRPr="004918DD">
            <w:rPr>
              <w:rFonts w:ascii="標楷體" w:eastAsia="標楷體" w:hAnsi="標楷體" w:hint="eastAsia"/>
              <w:b w:val="0"/>
              <w:u w:val="none"/>
            </w:rPr>
            <w:t>奇美醫療財團法人奇美醫院人體試驗委員會</w:t>
          </w:r>
        </w:p>
      </w:tc>
    </w:tr>
    <w:tr w:rsidR="003018FD" w14:paraId="41EC65B0" w14:textId="77777777" w:rsidTr="003018FD">
      <w:trPr>
        <w:cantSplit/>
        <w:trHeight w:val="215"/>
      </w:trPr>
      <w:tc>
        <w:tcPr>
          <w:tcW w:w="1277" w:type="dxa"/>
          <w:vMerge/>
        </w:tcPr>
        <w:p w14:paraId="51AC0662" w14:textId="77777777" w:rsidR="003018FD" w:rsidRDefault="003018FD">
          <w:pPr>
            <w:pStyle w:val="a3"/>
            <w:ind w:right="360"/>
            <w:rPr>
              <w:b w:val="0"/>
              <w:sz w:val="20"/>
            </w:rPr>
          </w:pPr>
        </w:p>
      </w:tc>
      <w:tc>
        <w:tcPr>
          <w:tcW w:w="8647" w:type="dxa"/>
          <w:vAlign w:val="center"/>
        </w:tcPr>
        <w:p w14:paraId="4F7DB1E5" w14:textId="208A1EA5" w:rsidR="003018FD" w:rsidRPr="003D1C53" w:rsidRDefault="003018FD">
          <w:pPr>
            <w:pStyle w:val="a3"/>
            <w:numPr>
              <w:ins w:id="0" w:author="user" w:date="2005-04-22T16:13:00Z"/>
            </w:numPr>
            <w:jc w:val="center"/>
            <w:rPr>
              <w:rFonts w:ascii="標楷體" w:eastAsia="標楷體" w:hAnsi="標楷體"/>
              <w:b w:val="0"/>
              <w:bCs w:val="0"/>
              <w:u w:val="none"/>
            </w:rPr>
          </w:pPr>
          <w:r w:rsidRPr="005B7731">
            <w:rPr>
              <w:rFonts w:ascii="標楷體" w:eastAsia="標楷體" w:hAnsi="標楷體"/>
              <w:b w:val="0"/>
              <w:bCs w:val="0"/>
              <w:u w:val="none"/>
            </w:rPr>
            <w:t>衛生福利部藥物不良反應通報表</w:t>
          </w:r>
        </w:p>
      </w:tc>
    </w:tr>
  </w:tbl>
  <w:p w14:paraId="2505E9CE" w14:textId="77777777" w:rsidR="00155BBF" w:rsidRDefault="00155BBF">
    <w:pPr>
      <w:pStyle w:val="a3"/>
      <w:spacing w:line="240" w:lineRule="exact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2BA6"/>
    <w:multiLevelType w:val="hybridMultilevel"/>
    <w:tmpl w:val="C5DC0C86"/>
    <w:lvl w:ilvl="0" w:tplc="C438211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1C7EBC"/>
    <w:multiLevelType w:val="hybridMultilevel"/>
    <w:tmpl w:val="E5382C82"/>
    <w:lvl w:ilvl="0" w:tplc="04090001">
      <w:start w:val="1"/>
      <w:numFmt w:val="bullet"/>
      <w:lvlText w:val=""/>
      <w:lvlJc w:val="left"/>
      <w:pPr>
        <w:ind w:left="705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85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65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5" w:hanging="480"/>
      </w:pPr>
      <w:rPr>
        <w:rFonts w:ascii="Wingdings" w:hAnsi="Wingdings" w:hint="default"/>
      </w:rPr>
    </w:lvl>
  </w:abstractNum>
  <w:abstractNum w:abstractNumId="2" w15:restartNumberingAfterBreak="0">
    <w:nsid w:val="06483A6D"/>
    <w:multiLevelType w:val="hybridMultilevel"/>
    <w:tmpl w:val="3EFE13B2"/>
    <w:lvl w:ilvl="0" w:tplc="089A5F2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Angsana New" w:hint="default"/>
        <w:color w:val="auto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9E304B7"/>
    <w:multiLevelType w:val="hybridMultilevel"/>
    <w:tmpl w:val="2FC2AEA8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ADD5F7B"/>
    <w:multiLevelType w:val="hybridMultilevel"/>
    <w:tmpl w:val="AB6264BA"/>
    <w:lvl w:ilvl="0" w:tplc="7244F8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B2667DE"/>
    <w:multiLevelType w:val="hybridMultilevel"/>
    <w:tmpl w:val="E3A4A96A"/>
    <w:lvl w:ilvl="0" w:tplc="04090005">
      <w:start w:val="1"/>
      <w:numFmt w:val="bullet"/>
      <w:lvlText w:val="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6" w15:restartNumberingAfterBreak="0">
    <w:nsid w:val="0E2F5D23"/>
    <w:multiLevelType w:val="hybridMultilevel"/>
    <w:tmpl w:val="811A62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E3B13A5"/>
    <w:multiLevelType w:val="multilevel"/>
    <w:tmpl w:val="56383E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0E835BC0"/>
    <w:multiLevelType w:val="multilevel"/>
    <w:tmpl w:val="56383E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0F795687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0" w15:restartNumberingAfterBreak="0">
    <w:nsid w:val="115C328A"/>
    <w:multiLevelType w:val="hybridMultilevel"/>
    <w:tmpl w:val="0CC8AD26"/>
    <w:lvl w:ilvl="0" w:tplc="0409000F">
      <w:start w:val="1"/>
      <w:numFmt w:val="decimal"/>
      <w:lvlText w:val="%1."/>
      <w:lvlJc w:val="left"/>
      <w:pPr>
        <w:ind w:left="2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11" w15:restartNumberingAfterBreak="0">
    <w:nsid w:val="15C567FA"/>
    <w:multiLevelType w:val="hybridMultilevel"/>
    <w:tmpl w:val="9C38A990"/>
    <w:lvl w:ilvl="0" w:tplc="A1E44458">
      <w:start w:val="1"/>
      <w:numFmt w:val="decimal"/>
      <w:lvlText w:val="%1."/>
      <w:lvlJc w:val="left"/>
      <w:pPr>
        <w:ind w:left="480" w:hanging="480"/>
      </w:pPr>
      <w:rPr>
        <w:color w:val="000000"/>
        <w:sz w:val="22"/>
        <w:szCs w:val="2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DD5519"/>
    <w:multiLevelType w:val="hybridMultilevel"/>
    <w:tmpl w:val="D97048A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9B15243"/>
    <w:multiLevelType w:val="hybridMultilevel"/>
    <w:tmpl w:val="B3703F50"/>
    <w:lvl w:ilvl="0" w:tplc="7D9C289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BE97C1B"/>
    <w:multiLevelType w:val="hybridMultilevel"/>
    <w:tmpl w:val="F72861E0"/>
    <w:lvl w:ilvl="0" w:tplc="27FA2228">
      <w:start w:val="1"/>
      <w:numFmt w:val="upperLetter"/>
      <w:lvlText w:val="%1."/>
      <w:lvlJc w:val="left"/>
      <w:pPr>
        <w:ind w:left="480" w:hanging="480"/>
      </w:pPr>
      <w:rPr>
        <w:rFonts w:hint="eastAsia"/>
        <w:snapToGrid/>
        <w:spacing w:val="0"/>
        <w:w w:val="100"/>
        <w:kern w:val="2"/>
        <w:position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D806DA6"/>
    <w:multiLevelType w:val="multilevel"/>
    <w:tmpl w:val="56383E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6" w15:restartNumberingAfterBreak="0">
    <w:nsid w:val="1EFE2A6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1F744DF1"/>
    <w:multiLevelType w:val="hybridMultilevel"/>
    <w:tmpl w:val="FF8EAD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14F1720"/>
    <w:multiLevelType w:val="hybridMultilevel"/>
    <w:tmpl w:val="CC00B8F8"/>
    <w:lvl w:ilvl="0" w:tplc="8FE610A0">
      <w:numFmt w:val="bullet"/>
      <w:lvlText w:val=""/>
      <w:lvlJc w:val="left"/>
      <w:pPr>
        <w:ind w:left="355" w:hanging="217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5964D78">
      <w:numFmt w:val="bullet"/>
      <w:lvlText w:val="•"/>
      <w:lvlJc w:val="left"/>
      <w:pPr>
        <w:ind w:left="1055" w:hanging="217"/>
      </w:pPr>
      <w:rPr>
        <w:rFonts w:hint="default"/>
      </w:rPr>
    </w:lvl>
    <w:lvl w:ilvl="2" w:tplc="475038C8">
      <w:numFmt w:val="bullet"/>
      <w:lvlText w:val="•"/>
      <w:lvlJc w:val="left"/>
      <w:pPr>
        <w:ind w:left="1750" w:hanging="217"/>
      </w:pPr>
      <w:rPr>
        <w:rFonts w:hint="default"/>
      </w:rPr>
    </w:lvl>
    <w:lvl w:ilvl="3" w:tplc="DB029DCE">
      <w:numFmt w:val="bullet"/>
      <w:lvlText w:val="•"/>
      <w:lvlJc w:val="left"/>
      <w:pPr>
        <w:ind w:left="2446" w:hanging="217"/>
      </w:pPr>
      <w:rPr>
        <w:rFonts w:hint="default"/>
      </w:rPr>
    </w:lvl>
    <w:lvl w:ilvl="4" w:tplc="7A6AADB6">
      <w:numFmt w:val="bullet"/>
      <w:lvlText w:val="•"/>
      <w:lvlJc w:val="left"/>
      <w:pPr>
        <w:ind w:left="3141" w:hanging="217"/>
      </w:pPr>
      <w:rPr>
        <w:rFonts w:hint="default"/>
      </w:rPr>
    </w:lvl>
    <w:lvl w:ilvl="5" w:tplc="A1AE3516">
      <w:numFmt w:val="bullet"/>
      <w:lvlText w:val="•"/>
      <w:lvlJc w:val="left"/>
      <w:pPr>
        <w:ind w:left="3837" w:hanging="217"/>
      </w:pPr>
      <w:rPr>
        <w:rFonts w:hint="default"/>
      </w:rPr>
    </w:lvl>
    <w:lvl w:ilvl="6" w:tplc="140202AC">
      <w:numFmt w:val="bullet"/>
      <w:lvlText w:val="•"/>
      <w:lvlJc w:val="left"/>
      <w:pPr>
        <w:ind w:left="4532" w:hanging="217"/>
      </w:pPr>
      <w:rPr>
        <w:rFonts w:hint="default"/>
      </w:rPr>
    </w:lvl>
    <w:lvl w:ilvl="7" w:tplc="C0CCCC06">
      <w:numFmt w:val="bullet"/>
      <w:lvlText w:val="•"/>
      <w:lvlJc w:val="left"/>
      <w:pPr>
        <w:ind w:left="5228" w:hanging="217"/>
      </w:pPr>
      <w:rPr>
        <w:rFonts w:hint="default"/>
      </w:rPr>
    </w:lvl>
    <w:lvl w:ilvl="8" w:tplc="820A280C">
      <w:numFmt w:val="bullet"/>
      <w:lvlText w:val="•"/>
      <w:lvlJc w:val="left"/>
      <w:pPr>
        <w:ind w:left="5923" w:hanging="217"/>
      </w:pPr>
      <w:rPr>
        <w:rFonts w:hint="default"/>
      </w:rPr>
    </w:lvl>
  </w:abstractNum>
  <w:abstractNum w:abstractNumId="19" w15:restartNumberingAfterBreak="0">
    <w:nsid w:val="2AE41CE8"/>
    <w:multiLevelType w:val="hybridMultilevel"/>
    <w:tmpl w:val="37E4B890"/>
    <w:lvl w:ilvl="0" w:tplc="24880314">
      <w:start w:val="1"/>
      <w:numFmt w:val="decimal"/>
      <w:lvlText w:val="(%1)."/>
      <w:lvlJc w:val="left"/>
      <w:pPr>
        <w:ind w:left="530" w:hanging="480"/>
      </w:pPr>
      <w:rPr>
        <w:rFonts w:hint="eastAsia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010" w:hanging="480"/>
      </w:pPr>
    </w:lvl>
    <w:lvl w:ilvl="2" w:tplc="0409001B" w:tentative="1">
      <w:start w:val="1"/>
      <w:numFmt w:val="lowerRoman"/>
      <w:lvlText w:val="%3."/>
      <w:lvlJc w:val="right"/>
      <w:pPr>
        <w:ind w:left="1490" w:hanging="480"/>
      </w:pPr>
    </w:lvl>
    <w:lvl w:ilvl="3" w:tplc="0409000F" w:tentative="1">
      <w:start w:val="1"/>
      <w:numFmt w:val="decimal"/>
      <w:lvlText w:val="%4."/>
      <w:lvlJc w:val="left"/>
      <w:pPr>
        <w:ind w:left="1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0" w:hanging="480"/>
      </w:pPr>
    </w:lvl>
    <w:lvl w:ilvl="5" w:tplc="0409001B" w:tentative="1">
      <w:start w:val="1"/>
      <w:numFmt w:val="lowerRoman"/>
      <w:lvlText w:val="%6."/>
      <w:lvlJc w:val="right"/>
      <w:pPr>
        <w:ind w:left="2930" w:hanging="480"/>
      </w:pPr>
    </w:lvl>
    <w:lvl w:ilvl="6" w:tplc="0409000F" w:tentative="1">
      <w:start w:val="1"/>
      <w:numFmt w:val="decimal"/>
      <w:lvlText w:val="%7."/>
      <w:lvlJc w:val="left"/>
      <w:pPr>
        <w:ind w:left="3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0" w:hanging="480"/>
      </w:pPr>
    </w:lvl>
    <w:lvl w:ilvl="8" w:tplc="0409001B" w:tentative="1">
      <w:start w:val="1"/>
      <w:numFmt w:val="lowerRoman"/>
      <w:lvlText w:val="%9."/>
      <w:lvlJc w:val="right"/>
      <w:pPr>
        <w:ind w:left="4370" w:hanging="480"/>
      </w:pPr>
    </w:lvl>
  </w:abstractNum>
  <w:abstractNum w:abstractNumId="20" w15:restartNumberingAfterBreak="0">
    <w:nsid w:val="2D0E3EA9"/>
    <w:multiLevelType w:val="multilevel"/>
    <w:tmpl w:val="138A16C8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1" w15:restartNumberingAfterBreak="0">
    <w:nsid w:val="338A01A6"/>
    <w:multiLevelType w:val="hybridMultilevel"/>
    <w:tmpl w:val="C794098A"/>
    <w:lvl w:ilvl="0" w:tplc="9DF2D3E0">
      <w:start w:val="5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Angsana New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2" w15:restartNumberingAfterBreak="0">
    <w:nsid w:val="33F45D9F"/>
    <w:multiLevelType w:val="multilevel"/>
    <w:tmpl w:val="E46CA652"/>
    <w:styleLink w:val="WW8Num5"/>
    <w:lvl w:ilvl="0">
      <w:start w:val="16"/>
      <w:numFmt w:val="decimal"/>
      <w:suff w:val="space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3D011E7D"/>
    <w:multiLevelType w:val="hybridMultilevel"/>
    <w:tmpl w:val="D12ACF62"/>
    <w:lvl w:ilvl="0" w:tplc="0388CBF4">
      <w:start w:val="5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eastAsia="標楷體" w:hAnsi="Web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03D2EB8"/>
    <w:multiLevelType w:val="hybridMultilevel"/>
    <w:tmpl w:val="0282AD92"/>
    <w:lvl w:ilvl="0" w:tplc="1CA2F192">
      <w:numFmt w:val="bullet"/>
      <w:lvlText w:val=""/>
      <w:lvlJc w:val="left"/>
      <w:pPr>
        <w:tabs>
          <w:tab w:val="num" w:pos="480"/>
        </w:tabs>
        <w:ind w:left="480" w:hanging="480"/>
      </w:pPr>
      <w:rPr>
        <w:rFonts w:ascii="Webdings" w:eastAsia="標楷體" w:hAnsi="Web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24D38C8"/>
    <w:multiLevelType w:val="hybridMultilevel"/>
    <w:tmpl w:val="0CF8CC00"/>
    <w:lvl w:ilvl="0" w:tplc="909E819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5A1797D"/>
    <w:multiLevelType w:val="multilevel"/>
    <w:tmpl w:val="88D01B7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7" w15:restartNumberingAfterBreak="0">
    <w:nsid w:val="481E7144"/>
    <w:multiLevelType w:val="hybridMultilevel"/>
    <w:tmpl w:val="BF863084"/>
    <w:lvl w:ilvl="0" w:tplc="C7DCE556">
      <w:numFmt w:val="bullet"/>
      <w:lvlText w:val=""/>
      <w:lvlJc w:val="left"/>
      <w:pPr>
        <w:ind w:left="355" w:hanging="217"/>
      </w:pPr>
      <w:rPr>
        <w:rFonts w:ascii="Symbol" w:eastAsia="Symbol" w:hAnsi="Symbol" w:cs="Symbol" w:hint="default"/>
        <w:color w:val="auto"/>
        <w:w w:val="100"/>
        <w:sz w:val="24"/>
        <w:szCs w:val="24"/>
      </w:rPr>
    </w:lvl>
    <w:lvl w:ilvl="1" w:tplc="F766BB9E">
      <w:numFmt w:val="bullet"/>
      <w:lvlText w:val="•"/>
      <w:lvlJc w:val="left"/>
      <w:pPr>
        <w:ind w:left="1055" w:hanging="217"/>
      </w:pPr>
      <w:rPr>
        <w:rFonts w:hint="default"/>
      </w:rPr>
    </w:lvl>
    <w:lvl w:ilvl="2" w:tplc="0DA83438">
      <w:numFmt w:val="bullet"/>
      <w:lvlText w:val="•"/>
      <w:lvlJc w:val="left"/>
      <w:pPr>
        <w:ind w:left="1750" w:hanging="217"/>
      </w:pPr>
      <w:rPr>
        <w:rFonts w:hint="default"/>
      </w:rPr>
    </w:lvl>
    <w:lvl w:ilvl="3" w:tplc="BE74157C">
      <w:numFmt w:val="bullet"/>
      <w:lvlText w:val="•"/>
      <w:lvlJc w:val="left"/>
      <w:pPr>
        <w:ind w:left="2446" w:hanging="217"/>
      </w:pPr>
      <w:rPr>
        <w:rFonts w:hint="default"/>
      </w:rPr>
    </w:lvl>
    <w:lvl w:ilvl="4" w:tplc="9A3C791A">
      <w:numFmt w:val="bullet"/>
      <w:lvlText w:val="•"/>
      <w:lvlJc w:val="left"/>
      <w:pPr>
        <w:ind w:left="3141" w:hanging="217"/>
      </w:pPr>
      <w:rPr>
        <w:rFonts w:hint="default"/>
      </w:rPr>
    </w:lvl>
    <w:lvl w:ilvl="5" w:tplc="3E2C9628">
      <w:numFmt w:val="bullet"/>
      <w:lvlText w:val="•"/>
      <w:lvlJc w:val="left"/>
      <w:pPr>
        <w:ind w:left="3837" w:hanging="217"/>
      </w:pPr>
      <w:rPr>
        <w:rFonts w:hint="default"/>
      </w:rPr>
    </w:lvl>
    <w:lvl w:ilvl="6" w:tplc="2A9ADC56">
      <w:numFmt w:val="bullet"/>
      <w:lvlText w:val="•"/>
      <w:lvlJc w:val="left"/>
      <w:pPr>
        <w:ind w:left="4532" w:hanging="217"/>
      </w:pPr>
      <w:rPr>
        <w:rFonts w:hint="default"/>
      </w:rPr>
    </w:lvl>
    <w:lvl w:ilvl="7" w:tplc="727A2058">
      <w:numFmt w:val="bullet"/>
      <w:lvlText w:val="•"/>
      <w:lvlJc w:val="left"/>
      <w:pPr>
        <w:ind w:left="5228" w:hanging="217"/>
      </w:pPr>
      <w:rPr>
        <w:rFonts w:hint="default"/>
      </w:rPr>
    </w:lvl>
    <w:lvl w:ilvl="8" w:tplc="39F86382">
      <w:numFmt w:val="bullet"/>
      <w:lvlText w:val="•"/>
      <w:lvlJc w:val="left"/>
      <w:pPr>
        <w:ind w:left="5923" w:hanging="217"/>
      </w:pPr>
      <w:rPr>
        <w:rFonts w:hint="default"/>
      </w:rPr>
    </w:lvl>
  </w:abstractNum>
  <w:abstractNum w:abstractNumId="28" w15:restartNumberingAfterBreak="0">
    <w:nsid w:val="4843722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9" w15:restartNumberingAfterBreak="0">
    <w:nsid w:val="4D527DFE"/>
    <w:multiLevelType w:val="hybridMultilevel"/>
    <w:tmpl w:val="F6D86A48"/>
    <w:lvl w:ilvl="0" w:tplc="A6160AF4">
      <w:start w:val="1"/>
      <w:numFmt w:val="bullet"/>
      <w:lvlText w:val="£"/>
      <w:lvlJc w:val="left"/>
      <w:pPr>
        <w:ind w:left="1440" w:hanging="480"/>
      </w:pPr>
      <w:rPr>
        <w:rFonts w:ascii="Wingdings 2" w:hAnsi="Wingdings 2" w:hint="default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0" w15:restartNumberingAfterBreak="0">
    <w:nsid w:val="4DB84754"/>
    <w:multiLevelType w:val="hybridMultilevel"/>
    <w:tmpl w:val="28F6ADD8"/>
    <w:lvl w:ilvl="0" w:tplc="56F0C3BA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eastAsia="標楷體" w:hAnsi="Web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25375CA"/>
    <w:multiLevelType w:val="hybridMultilevel"/>
    <w:tmpl w:val="B5B80398"/>
    <w:lvl w:ilvl="0" w:tplc="2A5098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57FC20DB"/>
    <w:multiLevelType w:val="multilevel"/>
    <w:tmpl w:val="863AC8EC"/>
    <w:lvl w:ilvl="0">
      <w:start w:val="1"/>
      <w:numFmt w:val="decimal"/>
      <w:lvlText w:val="%1."/>
      <w:lvlJc w:val="left"/>
      <w:pPr>
        <w:ind w:left="732" w:hanging="732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3" w15:restartNumberingAfterBreak="0">
    <w:nsid w:val="59DF0E0C"/>
    <w:multiLevelType w:val="hybridMultilevel"/>
    <w:tmpl w:val="41F4BF8C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4" w15:restartNumberingAfterBreak="0">
    <w:nsid w:val="5E1F2892"/>
    <w:multiLevelType w:val="hybridMultilevel"/>
    <w:tmpl w:val="5BE2680A"/>
    <w:lvl w:ilvl="0" w:tplc="24880314">
      <w:start w:val="1"/>
      <w:numFmt w:val="decimal"/>
      <w:lvlText w:val="(%1)."/>
      <w:lvlJc w:val="left"/>
      <w:pPr>
        <w:ind w:left="730" w:hanging="480"/>
      </w:pPr>
      <w:rPr>
        <w:rFonts w:hint="eastAsia"/>
        <w:color w:val="000000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210"/>
        </w:tabs>
        <w:ind w:left="121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1930"/>
        </w:tabs>
        <w:ind w:left="193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370"/>
        </w:tabs>
        <w:ind w:left="337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090"/>
        </w:tabs>
        <w:ind w:left="409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530"/>
        </w:tabs>
        <w:ind w:left="553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250"/>
        </w:tabs>
        <w:ind w:left="6250" w:hanging="360"/>
      </w:pPr>
      <w:rPr>
        <w:rFonts w:cs="Times New Roman"/>
      </w:rPr>
    </w:lvl>
  </w:abstractNum>
  <w:abstractNum w:abstractNumId="35" w15:restartNumberingAfterBreak="0">
    <w:nsid w:val="5FE63BF8"/>
    <w:multiLevelType w:val="hybridMultilevel"/>
    <w:tmpl w:val="C58E8C7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02D794A"/>
    <w:multiLevelType w:val="hybridMultilevel"/>
    <w:tmpl w:val="DCD68F8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A61CFF54"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cs="Angsana New" w:hint="eastAsia"/>
        <w:lang w:val="en-US"/>
      </w:rPr>
    </w:lvl>
    <w:lvl w:ilvl="2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275659F"/>
    <w:multiLevelType w:val="hybridMultilevel"/>
    <w:tmpl w:val="25BC0D82"/>
    <w:lvl w:ilvl="0" w:tplc="9C840C4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8" w15:restartNumberingAfterBreak="0">
    <w:nsid w:val="65D61B8A"/>
    <w:multiLevelType w:val="multilevel"/>
    <w:tmpl w:val="FFF2A750"/>
    <w:lvl w:ilvl="0">
      <w:start w:val="1"/>
      <w:numFmt w:val="decimal"/>
      <w:lvlText w:val="%1."/>
      <w:lvlJc w:val="left"/>
      <w:pPr>
        <w:ind w:left="425" w:hanging="425"/>
      </w:pPr>
      <w:rPr>
        <w:rFonts w:ascii="標楷體" w:eastAsia="標楷體" w:hAnsi="標楷體"/>
        <w:b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標楷體" w:eastAsia="標楷體" w:hAnsi="標楷體"/>
        <w:b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ascii="標楷體" w:eastAsia="標楷體" w:hAnsi="標楷體"/>
        <w:b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ascii="標楷體" w:eastAsia="標楷體" w:hAnsi="標楷體"/>
        <w:b/>
      </w:r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9" w15:restartNumberingAfterBreak="0">
    <w:nsid w:val="68DB64F2"/>
    <w:multiLevelType w:val="hybridMultilevel"/>
    <w:tmpl w:val="EEAE37CA"/>
    <w:lvl w:ilvl="0" w:tplc="D2F806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6FEC1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9C2E5B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D6225B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E22447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94A539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0FEAD5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8A62CE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ABABEA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8A712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1" w15:restartNumberingAfterBreak="0">
    <w:nsid w:val="6EA917B6"/>
    <w:multiLevelType w:val="hybridMultilevel"/>
    <w:tmpl w:val="A42EFE84"/>
    <w:lvl w:ilvl="0" w:tplc="27FA2228">
      <w:start w:val="1"/>
      <w:numFmt w:val="upperLetter"/>
      <w:lvlText w:val="%1."/>
      <w:lvlJc w:val="left"/>
      <w:pPr>
        <w:ind w:left="580" w:hanging="480"/>
      </w:pPr>
      <w:rPr>
        <w:rFonts w:hint="eastAsia"/>
        <w:snapToGrid/>
        <w:spacing w:val="0"/>
        <w:w w:val="100"/>
        <w:kern w:val="2"/>
        <w:position w:val="0"/>
      </w:rPr>
    </w:lvl>
    <w:lvl w:ilvl="1" w:tplc="04090019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42" w15:restartNumberingAfterBreak="0">
    <w:nsid w:val="714D704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3" w15:restartNumberingAfterBreak="0">
    <w:nsid w:val="716748EE"/>
    <w:multiLevelType w:val="hybridMultilevel"/>
    <w:tmpl w:val="08D05F2C"/>
    <w:lvl w:ilvl="0" w:tplc="9D4040BE">
      <w:start w:val="1"/>
      <w:numFmt w:val="decimal"/>
      <w:lvlText w:val="(%1)."/>
      <w:lvlJc w:val="left"/>
      <w:pPr>
        <w:ind w:left="764" w:hanging="480"/>
      </w:pPr>
      <w:rPr>
        <w:rFonts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44" w15:restartNumberingAfterBreak="0">
    <w:nsid w:val="75853E28"/>
    <w:multiLevelType w:val="hybridMultilevel"/>
    <w:tmpl w:val="8E1402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75E47431"/>
    <w:multiLevelType w:val="hybridMultilevel"/>
    <w:tmpl w:val="87A09E8A"/>
    <w:lvl w:ilvl="0" w:tplc="24880314">
      <w:start w:val="1"/>
      <w:numFmt w:val="decimal"/>
      <w:lvlText w:val="(%1)."/>
      <w:lvlJc w:val="left"/>
      <w:pPr>
        <w:ind w:left="630" w:hanging="480"/>
      </w:pPr>
      <w:rPr>
        <w:rFonts w:hint="eastAsia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46" w15:restartNumberingAfterBreak="0">
    <w:nsid w:val="76AD2A4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7" w15:restartNumberingAfterBreak="0">
    <w:nsid w:val="7F495FD7"/>
    <w:multiLevelType w:val="hybridMultilevel"/>
    <w:tmpl w:val="0E144FF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36"/>
  </w:num>
  <w:num w:numId="2">
    <w:abstractNumId w:val="21"/>
  </w:num>
  <w:num w:numId="3">
    <w:abstractNumId w:val="30"/>
  </w:num>
  <w:num w:numId="4">
    <w:abstractNumId w:val="24"/>
  </w:num>
  <w:num w:numId="5">
    <w:abstractNumId w:val="3"/>
  </w:num>
  <w:num w:numId="6">
    <w:abstractNumId w:val="35"/>
  </w:num>
  <w:num w:numId="7">
    <w:abstractNumId w:val="37"/>
  </w:num>
  <w:num w:numId="8">
    <w:abstractNumId w:val="47"/>
  </w:num>
  <w:num w:numId="9">
    <w:abstractNumId w:val="33"/>
  </w:num>
  <w:num w:numId="10">
    <w:abstractNumId w:val="10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3"/>
  </w:num>
  <w:num w:numId="15">
    <w:abstractNumId w:val="34"/>
  </w:num>
  <w:num w:numId="16">
    <w:abstractNumId w:val="45"/>
  </w:num>
  <w:num w:numId="17">
    <w:abstractNumId w:val="19"/>
  </w:num>
  <w:num w:numId="18">
    <w:abstractNumId w:val="2"/>
  </w:num>
  <w:num w:numId="19">
    <w:abstractNumId w:val="1"/>
  </w:num>
  <w:num w:numId="20">
    <w:abstractNumId w:val="32"/>
  </w:num>
  <w:num w:numId="21">
    <w:abstractNumId w:val="18"/>
  </w:num>
  <w:num w:numId="22">
    <w:abstractNumId w:val="29"/>
  </w:num>
  <w:num w:numId="23">
    <w:abstractNumId w:val="36"/>
  </w:num>
  <w:num w:numId="24">
    <w:abstractNumId w:val="29"/>
  </w:num>
  <w:num w:numId="25">
    <w:abstractNumId w:val="39"/>
  </w:num>
  <w:num w:numId="26">
    <w:abstractNumId w:val="41"/>
  </w:num>
  <w:num w:numId="27">
    <w:abstractNumId w:val="14"/>
  </w:num>
  <w:num w:numId="28">
    <w:abstractNumId w:val="31"/>
  </w:num>
  <w:num w:numId="29">
    <w:abstractNumId w:val="4"/>
  </w:num>
  <w:num w:numId="30">
    <w:abstractNumId w:val="13"/>
  </w:num>
  <w:num w:numId="31">
    <w:abstractNumId w:val="23"/>
  </w:num>
  <w:num w:numId="32">
    <w:abstractNumId w:val="27"/>
  </w:num>
  <w:num w:numId="33">
    <w:abstractNumId w:val="0"/>
  </w:num>
  <w:num w:numId="34">
    <w:abstractNumId w:val="5"/>
  </w:num>
  <w:num w:numId="35">
    <w:abstractNumId w:val="12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</w:num>
  <w:num w:numId="38">
    <w:abstractNumId w:val="17"/>
  </w:num>
  <w:num w:numId="39">
    <w:abstractNumId w:val="42"/>
  </w:num>
  <w:num w:numId="40">
    <w:abstractNumId w:val="28"/>
  </w:num>
  <w:num w:numId="41">
    <w:abstractNumId w:val="46"/>
  </w:num>
  <w:num w:numId="42">
    <w:abstractNumId w:val="9"/>
  </w:num>
  <w:num w:numId="43">
    <w:abstractNumId w:val="16"/>
  </w:num>
  <w:num w:numId="44">
    <w:abstractNumId w:val="38"/>
  </w:num>
  <w:num w:numId="45">
    <w:abstractNumId w:val="20"/>
  </w:num>
  <w:num w:numId="46">
    <w:abstractNumId w:val="8"/>
  </w:num>
  <w:num w:numId="47">
    <w:abstractNumId w:val="15"/>
  </w:num>
  <w:num w:numId="48">
    <w:abstractNumId w:val="7"/>
  </w:num>
  <w:num w:numId="49">
    <w:abstractNumId w:val="44"/>
  </w:num>
  <w:num w:numId="50">
    <w:abstractNumId w:val="22"/>
    <w:lvlOverride w:ilvl="0">
      <w:lvl w:ilvl="0">
        <w:start w:val="16"/>
        <w:numFmt w:val="decimal"/>
        <w:suff w:val="space"/>
        <w:lvlText w:val="%1."/>
        <w:lvlJc w:val="left"/>
        <w:rPr>
          <w:sz w:val="16"/>
          <w:szCs w:val="16"/>
        </w:rPr>
      </w:lvl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revisionView w:inkAnnotations="0"/>
  <w:defaultTabStop w:val="1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515"/>
    <w:rsid w:val="00000783"/>
    <w:rsid w:val="00023006"/>
    <w:rsid w:val="00050BE5"/>
    <w:rsid w:val="00053AE6"/>
    <w:rsid w:val="00062F08"/>
    <w:rsid w:val="000643B1"/>
    <w:rsid w:val="00064EF5"/>
    <w:rsid w:val="0006576E"/>
    <w:rsid w:val="000B0C3C"/>
    <w:rsid w:val="000B7F11"/>
    <w:rsid w:val="000C533E"/>
    <w:rsid w:val="000D7305"/>
    <w:rsid w:val="000F29CB"/>
    <w:rsid w:val="000F4643"/>
    <w:rsid w:val="001022B7"/>
    <w:rsid w:val="00107ED6"/>
    <w:rsid w:val="001229AE"/>
    <w:rsid w:val="0015473E"/>
    <w:rsid w:val="00155BBF"/>
    <w:rsid w:val="001647CB"/>
    <w:rsid w:val="001672FD"/>
    <w:rsid w:val="00170C70"/>
    <w:rsid w:val="001833BA"/>
    <w:rsid w:val="00193D5E"/>
    <w:rsid w:val="001A7850"/>
    <w:rsid w:val="001B57E4"/>
    <w:rsid w:val="001B7CA1"/>
    <w:rsid w:val="001C36D1"/>
    <w:rsid w:val="001C5542"/>
    <w:rsid w:val="001C57A6"/>
    <w:rsid w:val="001D0B00"/>
    <w:rsid w:val="001D0C29"/>
    <w:rsid w:val="001D1A02"/>
    <w:rsid w:val="001D2618"/>
    <w:rsid w:val="001D5378"/>
    <w:rsid w:val="001E42E6"/>
    <w:rsid w:val="001E5CDF"/>
    <w:rsid w:val="001F0579"/>
    <w:rsid w:val="0021221C"/>
    <w:rsid w:val="00240694"/>
    <w:rsid w:val="00244CA5"/>
    <w:rsid w:val="002507B3"/>
    <w:rsid w:val="00253CFF"/>
    <w:rsid w:val="00260770"/>
    <w:rsid w:val="002635DF"/>
    <w:rsid w:val="00264515"/>
    <w:rsid w:val="002809BC"/>
    <w:rsid w:val="00294DB4"/>
    <w:rsid w:val="00295AF4"/>
    <w:rsid w:val="00297381"/>
    <w:rsid w:val="002A1E76"/>
    <w:rsid w:val="003018FD"/>
    <w:rsid w:val="00323112"/>
    <w:rsid w:val="003345C8"/>
    <w:rsid w:val="00350C2F"/>
    <w:rsid w:val="00350C7F"/>
    <w:rsid w:val="00357C0A"/>
    <w:rsid w:val="0036050E"/>
    <w:rsid w:val="00362B62"/>
    <w:rsid w:val="00376837"/>
    <w:rsid w:val="00390812"/>
    <w:rsid w:val="003B09C2"/>
    <w:rsid w:val="003B3DE3"/>
    <w:rsid w:val="003B6667"/>
    <w:rsid w:val="003C0FEE"/>
    <w:rsid w:val="003C258D"/>
    <w:rsid w:val="003C7DF0"/>
    <w:rsid w:val="003D1C53"/>
    <w:rsid w:val="003D38FE"/>
    <w:rsid w:val="003E6808"/>
    <w:rsid w:val="003F1219"/>
    <w:rsid w:val="0042185F"/>
    <w:rsid w:val="004248B9"/>
    <w:rsid w:val="00425DCA"/>
    <w:rsid w:val="0042674C"/>
    <w:rsid w:val="00433D95"/>
    <w:rsid w:val="00435DFE"/>
    <w:rsid w:val="00443FE9"/>
    <w:rsid w:val="00444570"/>
    <w:rsid w:val="0044575B"/>
    <w:rsid w:val="00451A08"/>
    <w:rsid w:val="0046416B"/>
    <w:rsid w:val="004860E9"/>
    <w:rsid w:val="004877F5"/>
    <w:rsid w:val="004918DD"/>
    <w:rsid w:val="00495BCE"/>
    <w:rsid w:val="004A2A0B"/>
    <w:rsid w:val="004A4ED7"/>
    <w:rsid w:val="004B25F6"/>
    <w:rsid w:val="004B6510"/>
    <w:rsid w:val="004D21A8"/>
    <w:rsid w:val="004D6537"/>
    <w:rsid w:val="004E08BA"/>
    <w:rsid w:val="004F6993"/>
    <w:rsid w:val="00503440"/>
    <w:rsid w:val="00512DD6"/>
    <w:rsid w:val="00522D30"/>
    <w:rsid w:val="005345EC"/>
    <w:rsid w:val="00545D2D"/>
    <w:rsid w:val="005573D6"/>
    <w:rsid w:val="005647DA"/>
    <w:rsid w:val="00576457"/>
    <w:rsid w:val="0057667E"/>
    <w:rsid w:val="00592CB8"/>
    <w:rsid w:val="005A18EA"/>
    <w:rsid w:val="005B2A86"/>
    <w:rsid w:val="005B3378"/>
    <w:rsid w:val="005B7731"/>
    <w:rsid w:val="005C3FD7"/>
    <w:rsid w:val="005E189C"/>
    <w:rsid w:val="005F0DB7"/>
    <w:rsid w:val="005F1EF9"/>
    <w:rsid w:val="00602648"/>
    <w:rsid w:val="00625147"/>
    <w:rsid w:val="006652A1"/>
    <w:rsid w:val="006701F6"/>
    <w:rsid w:val="00677486"/>
    <w:rsid w:val="0068166D"/>
    <w:rsid w:val="006856E4"/>
    <w:rsid w:val="00686938"/>
    <w:rsid w:val="00693B10"/>
    <w:rsid w:val="006A048F"/>
    <w:rsid w:val="006A7312"/>
    <w:rsid w:val="006B1046"/>
    <w:rsid w:val="006B2258"/>
    <w:rsid w:val="006B2550"/>
    <w:rsid w:val="006B5EDE"/>
    <w:rsid w:val="006C4572"/>
    <w:rsid w:val="006E598E"/>
    <w:rsid w:val="006F24F4"/>
    <w:rsid w:val="007048FD"/>
    <w:rsid w:val="00714237"/>
    <w:rsid w:val="00715D0B"/>
    <w:rsid w:val="00726711"/>
    <w:rsid w:val="00732264"/>
    <w:rsid w:val="00735206"/>
    <w:rsid w:val="007504DD"/>
    <w:rsid w:val="0075089D"/>
    <w:rsid w:val="00750BE6"/>
    <w:rsid w:val="007554A6"/>
    <w:rsid w:val="00774C30"/>
    <w:rsid w:val="007828DD"/>
    <w:rsid w:val="007A0BC1"/>
    <w:rsid w:val="007A221C"/>
    <w:rsid w:val="007A7508"/>
    <w:rsid w:val="007B2490"/>
    <w:rsid w:val="007B7F01"/>
    <w:rsid w:val="007C0823"/>
    <w:rsid w:val="007E3FEC"/>
    <w:rsid w:val="007F39A3"/>
    <w:rsid w:val="007F4003"/>
    <w:rsid w:val="00803001"/>
    <w:rsid w:val="008057B4"/>
    <w:rsid w:val="00806EBA"/>
    <w:rsid w:val="00845DEE"/>
    <w:rsid w:val="008471B6"/>
    <w:rsid w:val="008502F0"/>
    <w:rsid w:val="00852209"/>
    <w:rsid w:val="008537B2"/>
    <w:rsid w:val="00857F83"/>
    <w:rsid w:val="00870A92"/>
    <w:rsid w:val="00877188"/>
    <w:rsid w:val="0088304B"/>
    <w:rsid w:val="0089510C"/>
    <w:rsid w:val="008A4EA4"/>
    <w:rsid w:val="008A6071"/>
    <w:rsid w:val="008A64B5"/>
    <w:rsid w:val="008F076A"/>
    <w:rsid w:val="008F58AE"/>
    <w:rsid w:val="009032A2"/>
    <w:rsid w:val="00911713"/>
    <w:rsid w:val="00922F06"/>
    <w:rsid w:val="00934A5E"/>
    <w:rsid w:val="009412D8"/>
    <w:rsid w:val="009508FA"/>
    <w:rsid w:val="009578A8"/>
    <w:rsid w:val="00961EEC"/>
    <w:rsid w:val="009648AA"/>
    <w:rsid w:val="00980FDC"/>
    <w:rsid w:val="009970DC"/>
    <w:rsid w:val="009A1BE6"/>
    <w:rsid w:val="009A38F4"/>
    <w:rsid w:val="009A4029"/>
    <w:rsid w:val="009C143F"/>
    <w:rsid w:val="009C168C"/>
    <w:rsid w:val="009C1757"/>
    <w:rsid w:val="009C42B4"/>
    <w:rsid w:val="00A12963"/>
    <w:rsid w:val="00A12BD9"/>
    <w:rsid w:val="00A12E97"/>
    <w:rsid w:val="00A32C65"/>
    <w:rsid w:val="00A42E32"/>
    <w:rsid w:val="00A657E6"/>
    <w:rsid w:val="00A7409C"/>
    <w:rsid w:val="00A7612A"/>
    <w:rsid w:val="00A80805"/>
    <w:rsid w:val="00A9080A"/>
    <w:rsid w:val="00A92422"/>
    <w:rsid w:val="00AA5075"/>
    <w:rsid w:val="00AA75ED"/>
    <w:rsid w:val="00AB0F94"/>
    <w:rsid w:val="00AB10C2"/>
    <w:rsid w:val="00AB40D4"/>
    <w:rsid w:val="00AC4EBB"/>
    <w:rsid w:val="00AC6318"/>
    <w:rsid w:val="00AD01B2"/>
    <w:rsid w:val="00AD4297"/>
    <w:rsid w:val="00AD6376"/>
    <w:rsid w:val="00AE35BA"/>
    <w:rsid w:val="00AE77C8"/>
    <w:rsid w:val="00AF3B70"/>
    <w:rsid w:val="00AF4250"/>
    <w:rsid w:val="00B0142B"/>
    <w:rsid w:val="00B04E28"/>
    <w:rsid w:val="00B25138"/>
    <w:rsid w:val="00B41170"/>
    <w:rsid w:val="00B510C4"/>
    <w:rsid w:val="00B630DE"/>
    <w:rsid w:val="00B741D7"/>
    <w:rsid w:val="00B75E52"/>
    <w:rsid w:val="00B76161"/>
    <w:rsid w:val="00B851F1"/>
    <w:rsid w:val="00BA4E84"/>
    <w:rsid w:val="00BB4B2D"/>
    <w:rsid w:val="00BF1CC2"/>
    <w:rsid w:val="00C00DC8"/>
    <w:rsid w:val="00C01C3A"/>
    <w:rsid w:val="00C02A59"/>
    <w:rsid w:val="00C03E56"/>
    <w:rsid w:val="00C05AD2"/>
    <w:rsid w:val="00C27E77"/>
    <w:rsid w:val="00C373DB"/>
    <w:rsid w:val="00C4692F"/>
    <w:rsid w:val="00C54B60"/>
    <w:rsid w:val="00C623A8"/>
    <w:rsid w:val="00C873E5"/>
    <w:rsid w:val="00C96829"/>
    <w:rsid w:val="00CA136D"/>
    <w:rsid w:val="00CB48E7"/>
    <w:rsid w:val="00CC163B"/>
    <w:rsid w:val="00CC415D"/>
    <w:rsid w:val="00CD4DA5"/>
    <w:rsid w:val="00D02CEB"/>
    <w:rsid w:val="00D1267E"/>
    <w:rsid w:val="00D16229"/>
    <w:rsid w:val="00D24C68"/>
    <w:rsid w:val="00D42DE3"/>
    <w:rsid w:val="00D607B2"/>
    <w:rsid w:val="00D64459"/>
    <w:rsid w:val="00D759FE"/>
    <w:rsid w:val="00D95873"/>
    <w:rsid w:val="00DA43B4"/>
    <w:rsid w:val="00DA487A"/>
    <w:rsid w:val="00DA5F5F"/>
    <w:rsid w:val="00DD051F"/>
    <w:rsid w:val="00DD1552"/>
    <w:rsid w:val="00DD54B2"/>
    <w:rsid w:val="00DD77DB"/>
    <w:rsid w:val="00DF743C"/>
    <w:rsid w:val="00E13349"/>
    <w:rsid w:val="00E35B4D"/>
    <w:rsid w:val="00E4166C"/>
    <w:rsid w:val="00E472EC"/>
    <w:rsid w:val="00E56836"/>
    <w:rsid w:val="00E61157"/>
    <w:rsid w:val="00E678E1"/>
    <w:rsid w:val="00E802A2"/>
    <w:rsid w:val="00E83FC2"/>
    <w:rsid w:val="00E91088"/>
    <w:rsid w:val="00EA4FC3"/>
    <w:rsid w:val="00EB50CF"/>
    <w:rsid w:val="00EB667E"/>
    <w:rsid w:val="00EB7E6B"/>
    <w:rsid w:val="00EC190E"/>
    <w:rsid w:val="00EC6BA4"/>
    <w:rsid w:val="00ED7A14"/>
    <w:rsid w:val="00EE5135"/>
    <w:rsid w:val="00EF223F"/>
    <w:rsid w:val="00EF37EC"/>
    <w:rsid w:val="00F02645"/>
    <w:rsid w:val="00F026CB"/>
    <w:rsid w:val="00F15947"/>
    <w:rsid w:val="00F30B07"/>
    <w:rsid w:val="00F32337"/>
    <w:rsid w:val="00F333A1"/>
    <w:rsid w:val="00F34621"/>
    <w:rsid w:val="00F373DC"/>
    <w:rsid w:val="00F425B0"/>
    <w:rsid w:val="00F50A65"/>
    <w:rsid w:val="00F540BB"/>
    <w:rsid w:val="00F918AF"/>
    <w:rsid w:val="00F95111"/>
    <w:rsid w:val="00FC0389"/>
    <w:rsid w:val="00FC2E28"/>
    <w:rsid w:val="00FC49BB"/>
    <w:rsid w:val="00FC6F71"/>
    <w:rsid w:val="00FD134D"/>
    <w:rsid w:val="00FD16D9"/>
    <w:rsid w:val="00FD6130"/>
    <w:rsid w:val="00FD6246"/>
    <w:rsid w:val="00FD7700"/>
    <w:rsid w:val="00FE3F9D"/>
    <w:rsid w:val="00FF2987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D6542FC"/>
  <w15:docId w15:val="{0E7A7321-607F-4D24-AE4F-469141F9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Angsana New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E28"/>
    <w:rPr>
      <w:noProof/>
      <w:sz w:val="24"/>
      <w:szCs w:val="24"/>
      <w:lang w:bidi="th-TH"/>
    </w:rPr>
  </w:style>
  <w:style w:type="paragraph" w:styleId="1">
    <w:name w:val="heading 1"/>
    <w:basedOn w:val="a"/>
    <w:next w:val="a"/>
    <w:qFormat/>
    <w:rsid w:val="00C4692F"/>
    <w:pPr>
      <w:keepNext/>
      <w:outlineLvl w:val="0"/>
    </w:pPr>
    <w:rPr>
      <w:rFonts w:ascii="Arial" w:hAnsi="Arial"/>
      <w:b/>
      <w:bCs/>
      <w:u w:val="single"/>
    </w:rPr>
  </w:style>
  <w:style w:type="paragraph" w:styleId="2">
    <w:name w:val="heading 2"/>
    <w:basedOn w:val="a"/>
    <w:next w:val="a"/>
    <w:qFormat/>
    <w:rsid w:val="00C4692F"/>
    <w:pPr>
      <w:keepNext/>
      <w:ind w:left="72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C4692F"/>
    <w:pPr>
      <w:keepNext/>
      <w:spacing w:before="120" w:after="120"/>
      <w:ind w:left="1440" w:hanging="720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C4692F"/>
    <w:pPr>
      <w:keepNext/>
      <w:jc w:val="center"/>
      <w:outlineLvl w:val="3"/>
    </w:pPr>
    <w:rPr>
      <w:b/>
      <w:bCs/>
      <w:u w:val="single"/>
    </w:rPr>
  </w:style>
  <w:style w:type="paragraph" w:styleId="5">
    <w:name w:val="heading 5"/>
    <w:basedOn w:val="a"/>
    <w:next w:val="a"/>
    <w:qFormat/>
    <w:rsid w:val="00C4692F"/>
    <w:pPr>
      <w:keepNext/>
      <w:outlineLvl w:val="4"/>
    </w:pPr>
    <w:rPr>
      <w:b/>
      <w:bCs/>
      <w:u w:val="single"/>
    </w:rPr>
  </w:style>
  <w:style w:type="paragraph" w:styleId="6">
    <w:name w:val="heading 6"/>
    <w:basedOn w:val="a"/>
    <w:next w:val="a"/>
    <w:qFormat/>
    <w:rsid w:val="00C4692F"/>
    <w:pPr>
      <w:keepNext/>
      <w:spacing w:before="240" w:after="240"/>
      <w:jc w:val="center"/>
      <w:outlineLvl w:val="5"/>
    </w:pPr>
    <w:rPr>
      <w:rFonts w:ascii="Arial" w:hAnsi="Arial"/>
      <w:sz w:val="32"/>
      <w:szCs w:val="32"/>
    </w:rPr>
  </w:style>
  <w:style w:type="paragraph" w:styleId="7">
    <w:name w:val="heading 7"/>
    <w:basedOn w:val="a"/>
    <w:next w:val="a"/>
    <w:qFormat/>
    <w:rsid w:val="00C4692F"/>
    <w:pPr>
      <w:keepNext/>
      <w:ind w:left="720"/>
      <w:jc w:val="both"/>
      <w:outlineLvl w:val="6"/>
    </w:pPr>
    <w:rPr>
      <w:u w:val="single"/>
    </w:rPr>
  </w:style>
  <w:style w:type="paragraph" w:styleId="8">
    <w:name w:val="heading 8"/>
    <w:basedOn w:val="a"/>
    <w:next w:val="a"/>
    <w:qFormat/>
    <w:rsid w:val="00C4692F"/>
    <w:pPr>
      <w:keepNext/>
      <w:jc w:val="both"/>
      <w:outlineLvl w:val="7"/>
    </w:pPr>
    <w:rPr>
      <w:b/>
      <w:bCs/>
      <w:u w:val="single"/>
    </w:rPr>
  </w:style>
  <w:style w:type="paragraph" w:styleId="9">
    <w:name w:val="heading 9"/>
    <w:basedOn w:val="a"/>
    <w:next w:val="a"/>
    <w:qFormat/>
    <w:rsid w:val="00C4692F"/>
    <w:pPr>
      <w:keepNext/>
      <w:spacing w:before="240" w:after="120"/>
      <w:outlineLvl w:val="8"/>
    </w:pPr>
    <w:rPr>
      <w:rFonts w:ascii="Arial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C4692F"/>
    <w:rPr>
      <w:b/>
      <w:bCs/>
      <w:u w:val="single"/>
    </w:rPr>
  </w:style>
  <w:style w:type="paragraph" w:styleId="a5">
    <w:name w:val="footer"/>
    <w:basedOn w:val="a"/>
    <w:rsid w:val="00C4692F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C4692F"/>
  </w:style>
  <w:style w:type="paragraph" w:styleId="a7">
    <w:name w:val="Title"/>
    <w:basedOn w:val="a"/>
    <w:qFormat/>
    <w:rsid w:val="00C4692F"/>
    <w:pPr>
      <w:jc w:val="center"/>
    </w:pPr>
    <w:rPr>
      <w:b/>
      <w:bCs/>
    </w:rPr>
  </w:style>
  <w:style w:type="paragraph" w:styleId="a8">
    <w:name w:val="Body Text"/>
    <w:basedOn w:val="a"/>
    <w:semiHidden/>
    <w:rsid w:val="00C4692F"/>
    <w:pPr>
      <w:jc w:val="both"/>
    </w:pPr>
  </w:style>
  <w:style w:type="paragraph" w:customStyle="1" w:styleId="Level1">
    <w:name w:val="Level 1"/>
    <w:rsid w:val="00C4692F"/>
    <w:pPr>
      <w:widowControl w:val="0"/>
      <w:ind w:left="720"/>
      <w:jc w:val="both"/>
    </w:pPr>
    <w:rPr>
      <w:rFonts w:cs="Times New Roman"/>
      <w:noProof/>
      <w:sz w:val="24"/>
      <w:szCs w:val="24"/>
    </w:rPr>
  </w:style>
  <w:style w:type="paragraph" w:styleId="a9">
    <w:name w:val="Body Text Indent"/>
    <w:basedOn w:val="a"/>
    <w:semiHidden/>
    <w:rsid w:val="00C4692F"/>
    <w:pPr>
      <w:ind w:left="720" w:firstLine="720"/>
      <w:jc w:val="both"/>
    </w:pPr>
  </w:style>
  <w:style w:type="paragraph" w:styleId="20">
    <w:name w:val="Body Text Indent 2"/>
    <w:basedOn w:val="a"/>
    <w:semiHidden/>
    <w:rsid w:val="00C4692F"/>
    <w:pPr>
      <w:numPr>
        <w:ilvl w:val="12"/>
      </w:numPr>
      <w:ind w:left="1080"/>
      <w:jc w:val="both"/>
    </w:pPr>
    <w:rPr>
      <w:i/>
      <w:iCs/>
    </w:rPr>
  </w:style>
  <w:style w:type="paragraph" w:styleId="30">
    <w:name w:val="Body Text Indent 3"/>
    <w:basedOn w:val="a"/>
    <w:semiHidden/>
    <w:rsid w:val="00C4692F"/>
    <w:pPr>
      <w:ind w:left="1440"/>
      <w:jc w:val="both"/>
    </w:pPr>
  </w:style>
  <w:style w:type="paragraph" w:styleId="21">
    <w:name w:val="Body Text 2"/>
    <w:basedOn w:val="a"/>
    <w:semiHidden/>
    <w:rsid w:val="00C4692F"/>
    <w:pPr>
      <w:spacing w:after="120" w:line="240" w:lineRule="exact"/>
    </w:pPr>
    <w:rPr>
      <w:b/>
      <w:bCs/>
    </w:rPr>
  </w:style>
  <w:style w:type="paragraph" w:styleId="10">
    <w:name w:val="toc 1"/>
    <w:basedOn w:val="a"/>
    <w:next w:val="a"/>
    <w:autoRedefine/>
    <w:uiPriority w:val="39"/>
    <w:qFormat/>
    <w:rsid w:val="001D0B00"/>
    <w:pPr>
      <w:tabs>
        <w:tab w:val="right" w:leader="dot" w:pos="8931"/>
      </w:tabs>
      <w:spacing w:line="360" w:lineRule="atLeast"/>
      <w:ind w:left="426" w:hanging="426"/>
    </w:pPr>
    <w:rPr>
      <w:rFonts w:ascii="Calibri" w:hAnsi="Calibri"/>
      <w:b/>
      <w:bCs/>
      <w:caps/>
      <w:sz w:val="20"/>
      <w:szCs w:val="20"/>
    </w:rPr>
  </w:style>
  <w:style w:type="paragraph" w:styleId="22">
    <w:name w:val="toc 2"/>
    <w:basedOn w:val="a"/>
    <w:next w:val="a"/>
    <w:autoRedefine/>
    <w:uiPriority w:val="39"/>
    <w:qFormat/>
    <w:rsid w:val="001D0B00"/>
    <w:pPr>
      <w:tabs>
        <w:tab w:val="left" w:pos="426"/>
        <w:tab w:val="left" w:pos="1560"/>
        <w:tab w:val="right" w:leader="dot" w:pos="8931"/>
      </w:tabs>
      <w:spacing w:line="360" w:lineRule="atLeast"/>
      <w:ind w:leftChars="159" w:left="850" w:hangingChars="195" w:hanging="468"/>
    </w:pPr>
    <w:rPr>
      <w:rFonts w:ascii="Calibri" w:hAnsi="Calibr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semiHidden/>
    <w:qFormat/>
    <w:rsid w:val="00EA4FC3"/>
    <w:pPr>
      <w:tabs>
        <w:tab w:val="num" w:pos="357"/>
      </w:tabs>
      <w:ind w:left="357" w:hanging="357"/>
    </w:pPr>
    <w:rPr>
      <w:rFonts w:eastAsia="標楷體" w:cs="Times New Roman"/>
      <w:iCs/>
    </w:rPr>
  </w:style>
  <w:style w:type="paragraph" w:styleId="40">
    <w:name w:val="toc 4"/>
    <w:basedOn w:val="a"/>
    <w:next w:val="a"/>
    <w:autoRedefine/>
    <w:semiHidden/>
    <w:rsid w:val="00C4692F"/>
    <w:pPr>
      <w:ind w:left="720"/>
    </w:pPr>
    <w:rPr>
      <w:rFonts w:ascii="Calibri" w:hAnsi="Calibri"/>
      <w:sz w:val="18"/>
      <w:szCs w:val="18"/>
    </w:rPr>
  </w:style>
  <w:style w:type="paragraph" w:styleId="50">
    <w:name w:val="toc 5"/>
    <w:basedOn w:val="a"/>
    <w:next w:val="a"/>
    <w:autoRedefine/>
    <w:semiHidden/>
    <w:rsid w:val="00C4692F"/>
    <w:pPr>
      <w:ind w:left="960"/>
    </w:pPr>
    <w:rPr>
      <w:rFonts w:ascii="Calibri" w:hAnsi="Calibri"/>
      <w:sz w:val="18"/>
      <w:szCs w:val="18"/>
    </w:rPr>
  </w:style>
  <w:style w:type="paragraph" w:styleId="60">
    <w:name w:val="toc 6"/>
    <w:basedOn w:val="a"/>
    <w:next w:val="a"/>
    <w:autoRedefine/>
    <w:semiHidden/>
    <w:rsid w:val="00C4692F"/>
    <w:pPr>
      <w:ind w:left="1200"/>
    </w:pPr>
    <w:rPr>
      <w:rFonts w:ascii="Calibri" w:hAnsi="Calibri"/>
      <w:sz w:val="18"/>
      <w:szCs w:val="18"/>
    </w:rPr>
  </w:style>
  <w:style w:type="paragraph" w:styleId="70">
    <w:name w:val="toc 7"/>
    <w:basedOn w:val="a"/>
    <w:next w:val="a"/>
    <w:autoRedefine/>
    <w:semiHidden/>
    <w:rsid w:val="00C4692F"/>
    <w:pPr>
      <w:ind w:left="1440"/>
    </w:pPr>
    <w:rPr>
      <w:rFonts w:ascii="Calibri" w:hAnsi="Calibri"/>
      <w:sz w:val="18"/>
      <w:szCs w:val="18"/>
    </w:rPr>
  </w:style>
  <w:style w:type="paragraph" w:styleId="80">
    <w:name w:val="toc 8"/>
    <w:basedOn w:val="a"/>
    <w:next w:val="a"/>
    <w:autoRedefine/>
    <w:semiHidden/>
    <w:rsid w:val="00C4692F"/>
    <w:pPr>
      <w:ind w:left="1680"/>
    </w:pPr>
    <w:rPr>
      <w:rFonts w:ascii="Calibri" w:hAnsi="Calibri"/>
      <w:sz w:val="18"/>
      <w:szCs w:val="18"/>
    </w:rPr>
  </w:style>
  <w:style w:type="paragraph" w:styleId="90">
    <w:name w:val="toc 9"/>
    <w:basedOn w:val="a"/>
    <w:next w:val="a"/>
    <w:autoRedefine/>
    <w:semiHidden/>
    <w:rsid w:val="00C4692F"/>
    <w:pPr>
      <w:ind w:left="1920"/>
    </w:pPr>
    <w:rPr>
      <w:rFonts w:ascii="Calibri" w:hAnsi="Calibri"/>
      <w:sz w:val="18"/>
      <w:szCs w:val="18"/>
    </w:rPr>
  </w:style>
  <w:style w:type="paragraph" w:styleId="aa">
    <w:name w:val="caption"/>
    <w:basedOn w:val="a"/>
    <w:next w:val="a"/>
    <w:qFormat/>
    <w:rsid w:val="00C4692F"/>
    <w:pPr>
      <w:jc w:val="center"/>
    </w:pPr>
    <w:rPr>
      <w:b/>
      <w:bCs/>
    </w:rPr>
  </w:style>
  <w:style w:type="paragraph" w:customStyle="1" w:styleId="11">
    <w:name w:val="註解方塊文字1"/>
    <w:basedOn w:val="a"/>
    <w:semiHidden/>
    <w:rsid w:val="00C4692F"/>
    <w:rPr>
      <w:rFonts w:ascii="Tahoma" w:cs="Tahoma"/>
      <w:sz w:val="16"/>
      <w:szCs w:val="16"/>
    </w:rPr>
  </w:style>
  <w:style w:type="paragraph" w:styleId="32">
    <w:name w:val="Body Text 3"/>
    <w:basedOn w:val="a"/>
    <w:semiHidden/>
    <w:rsid w:val="00C4692F"/>
    <w:pPr>
      <w:snapToGrid w:val="0"/>
      <w:spacing w:line="240" w:lineRule="exact"/>
      <w:jc w:val="both"/>
    </w:pPr>
    <w:rPr>
      <w:b/>
      <w:bCs/>
      <w:szCs w:val="20"/>
    </w:rPr>
  </w:style>
  <w:style w:type="character" w:styleId="ab">
    <w:name w:val="annotation reference"/>
    <w:semiHidden/>
    <w:rsid w:val="00C4692F"/>
    <w:rPr>
      <w:sz w:val="18"/>
      <w:szCs w:val="18"/>
    </w:rPr>
  </w:style>
  <w:style w:type="paragraph" w:styleId="ac">
    <w:name w:val="annotation text"/>
    <w:basedOn w:val="a"/>
    <w:link w:val="ad"/>
    <w:semiHidden/>
    <w:rsid w:val="00C4692F"/>
  </w:style>
  <w:style w:type="paragraph" w:styleId="ae">
    <w:name w:val="Document Map"/>
    <w:basedOn w:val="a"/>
    <w:semiHidden/>
    <w:rsid w:val="00C4692F"/>
    <w:pPr>
      <w:shd w:val="clear" w:color="auto" w:fill="000080"/>
    </w:pPr>
    <w:rPr>
      <w:rFonts w:ascii="Arial" w:hAnsi="Arial" w:cs="Times New Roman"/>
    </w:rPr>
  </w:style>
  <w:style w:type="character" w:styleId="af">
    <w:name w:val="Hyperlink"/>
    <w:uiPriority w:val="99"/>
    <w:rsid w:val="00C4692F"/>
    <w:rPr>
      <w:color w:val="0000FF"/>
      <w:u w:val="single"/>
    </w:rPr>
  </w:style>
  <w:style w:type="paragraph" w:styleId="af0">
    <w:name w:val="Balloon Text"/>
    <w:basedOn w:val="a"/>
    <w:semiHidden/>
    <w:unhideWhenUsed/>
    <w:rsid w:val="00C4692F"/>
    <w:rPr>
      <w:rFonts w:ascii="Cambria" w:hAnsi="Cambria"/>
      <w:sz w:val="18"/>
      <w:szCs w:val="22"/>
    </w:rPr>
  </w:style>
  <w:style w:type="character" w:customStyle="1" w:styleId="af1">
    <w:name w:val="註解方塊文字 字元"/>
    <w:semiHidden/>
    <w:rsid w:val="00C4692F"/>
    <w:rPr>
      <w:rFonts w:ascii="Cambria" w:eastAsia="新細明體" w:hAnsi="Cambria"/>
      <w:sz w:val="18"/>
      <w:szCs w:val="22"/>
      <w:lang w:eastAsia="en-US" w:bidi="th-TH"/>
    </w:rPr>
  </w:style>
  <w:style w:type="character" w:styleId="af2">
    <w:name w:val="FollowedHyperlink"/>
    <w:semiHidden/>
    <w:rsid w:val="00C4692F"/>
    <w:rPr>
      <w:color w:val="800080"/>
      <w:u w:val="single"/>
    </w:rPr>
  </w:style>
  <w:style w:type="paragraph" w:styleId="af3">
    <w:name w:val="List Paragraph"/>
    <w:basedOn w:val="a"/>
    <w:uiPriority w:val="34"/>
    <w:qFormat/>
    <w:rsid w:val="00C4692F"/>
    <w:pPr>
      <w:widowControl w:val="0"/>
      <w:ind w:leftChars="200" w:left="480"/>
    </w:pPr>
    <w:rPr>
      <w:rFonts w:cs="Times New Roman"/>
      <w:kern w:val="2"/>
    </w:rPr>
  </w:style>
  <w:style w:type="character" w:customStyle="1" w:styleId="Heading6Char">
    <w:name w:val="Heading 6 Char"/>
    <w:semiHidden/>
    <w:rsid w:val="00C4692F"/>
    <w:rPr>
      <w:rFonts w:ascii="Cambria" w:eastAsia="新細明體" w:hAnsi="Cambria" w:cs="Times New Roman"/>
      <w:kern w:val="0"/>
      <w:sz w:val="36"/>
      <w:szCs w:val="36"/>
      <w:lang w:eastAsia="en-US"/>
    </w:rPr>
  </w:style>
  <w:style w:type="character" w:customStyle="1" w:styleId="af4">
    <w:name w:val="頁尾 字元"/>
    <w:semiHidden/>
    <w:rsid w:val="00C4692F"/>
    <w:rPr>
      <w:noProof/>
      <w:sz w:val="24"/>
      <w:szCs w:val="24"/>
      <w:lang w:bidi="th-TH"/>
    </w:rPr>
  </w:style>
  <w:style w:type="paragraph" w:customStyle="1" w:styleId="Default">
    <w:name w:val="Default"/>
    <w:rsid w:val="00C4692F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af5">
    <w:name w:val="TOC Heading"/>
    <w:basedOn w:val="1"/>
    <w:next w:val="a"/>
    <w:uiPriority w:val="39"/>
    <w:qFormat/>
    <w:rsid w:val="00C4692F"/>
    <w:pPr>
      <w:keepLines/>
      <w:spacing w:before="480" w:line="276" w:lineRule="auto"/>
      <w:outlineLvl w:val="9"/>
    </w:pPr>
    <w:rPr>
      <w:rFonts w:ascii="Cambria" w:hAnsi="Cambria" w:cs="Times New Roman"/>
      <w:noProof w:val="0"/>
      <w:color w:val="365F91"/>
      <w:sz w:val="28"/>
      <w:szCs w:val="28"/>
      <w:u w:val="none"/>
      <w:lang w:bidi="ar-SA"/>
    </w:rPr>
  </w:style>
  <w:style w:type="paragraph" w:styleId="HTML">
    <w:name w:val="HTML Preformatted"/>
    <w:basedOn w:val="a"/>
    <w:semiHidden/>
    <w:unhideWhenUsed/>
    <w:rsid w:val="00C469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noProof w:val="0"/>
      <w:lang w:bidi="ar-SA"/>
    </w:rPr>
  </w:style>
  <w:style w:type="character" w:customStyle="1" w:styleId="HTML0">
    <w:name w:val="HTML 預設格式 字元"/>
    <w:semiHidden/>
    <w:rsid w:val="00C4692F"/>
    <w:rPr>
      <w:rFonts w:ascii="細明體" w:eastAsia="細明體" w:hAnsi="細明體" w:cs="Times New Roman"/>
      <w:sz w:val="24"/>
      <w:szCs w:val="24"/>
    </w:rPr>
  </w:style>
  <w:style w:type="paragraph" w:customStyle="1" w:styleId="12">
    <w:name w:val="樣式1"/>
    <w:basedOn w:val="1"/>
    <w:qFormat/>
    <w:rsid w:val="00240694"/>
    <w:rPr>
      <w:rFonts w:ascii="Times New Roman" w:eastAsia="標楷體" w:hAnsi="Times New Roman" w:cs="Times New Roman"/>
      <w:b w:val="0"/>
      <w:u w:val="none"/>
    </w:rPr>
  </w:style>
  <w:style w:type="table" w:customStyle="1" w:styleId="TableNormal">
    <w:name w:val="Table Normal"/>
    <w:uiPriority w:val="2"/>
    <w:semiHidden/>
    <w:unhideWhenUsed/>
    <w:qFormat/>
    <w:rsid w:val="00AC4EBB"/>
    <w:pPr>
      <w:widowControl w:val="0"/>
    </w:pPr>
    <w:rPr>
      <w:rFonts w:ascii="Calibri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4EBB"/>
    <w:pPr>
      <w:widowControl w:val="0"/>
    </w:pPr>
    <w:rPr>
      <w:rFonts w:ascii="新細明體" w:hAnsi="新細明體" w:cs="新細明體"/>
      <w:noProof w:val="0"/>
      <w:sz w:val="22"/>
      <w:szCs w:val="22"/>
      <w:lang w:eastAsia="en-US" w:bidi="ar-SA"/>
    </w:rPr>
  </w:style>
  <w:style w:type="character" w:customStyle="1" w:styleId="apple-converted-space">
    <w:name w:val="apple-converted-space"/>
    <w:rsid w:val="00AC4EBB"/>
  </w:style>
  <w:style w:type="character" w:customStyle="1" w:styleId="required">
    <w:name w:val="required"/>
    <w:rsid w:val="00AC4EBB"/>
  </w:style>
  <w:style w:type="paragraph" w:styleId="af6">
    <w:name w:val="annotation subject"/>
    <w:basedOn w:val="ac"/>
    <w:next w:val="ac"/>
    <w:link w:val="af7"/>
    <w:uiPriority w:val="99"/>
    <w:semiHidden/>
    <w:unhideWhenUsed/>
    <w:rsid w:val="00C02A59"/>
    <w:rPr>
      <w:b/>
      <w:bCs/>
      <w:szCs w:val="30"/>
    </w:rPr>
  </w:style>
  <w:style w:type="character" w:customStyle="1" w:styleId="ad">
    <w:name w:val="註解文字 字元"/>
    <w:link w:val="ac"/>
    <w:semiHidden/>
    <w:rsid w:val="00C02A59"/>
    <w:rPr>
      <w:noProof/>
      <w:sz w:val="24"/>
      <w:szCs w:val="24"/>
      <w:lang w:bidi="th-TH"/>
    </w:rPr>
  </w:style>
  <w:style w:type="character" w:customStyle="1" w:styleId="af7">
    <w:name w:val="註解主旨 字元"/>
    <w:link w:val="af6"/>
    <w:uiPriority w:val="99"/>
    <w:semiHidden/>
    <w:rsid w:val="00C02A59"/>
    <w:rPr>
      <w:b/>
      <w:bCs/>
      <w:noProof/>
      <w:sz w:val="24"/>
      <w:szCs w:val="30"/>
      <w:lang w:bidi="th-TH"/>
    </w:rPr>
  </w:style>
  <w:style w:type="paragraph" w:styleId="af8">
    <w:name w:val="Revision"/>
    <w:hidden/>
    <w:uiPriority w:val="99"/>
    <w:semiHidden/>
    <w:rsid w:val="00C02A59"/>
    <w:rPr>
      <w:noProof/>
      <w:sz w:val="24"/>
      <w:szCs w:val="30"/>
      <w:lang w:bidi="th-TH"/>
    </w:rPr>
  </w:style>
  <w:style w:type="paragraph" w:styleId="af9">
    <w:name w:val="footnote text"/>
    <w:basedOn w:val="a"/>
    <w:link w:val="afa"/>
    <w:semiHidden/>
    <w:rsid w:val="00AD01B2"/>
    <w:pPr>
      <w:snapToGrid w:val="0"/>
    </w:pPr>
    <w:rPr>
      <w:rFonts w:eastAsia="細明體" w:cs="Times New Roman"/>
      <w:noProof w:val="0"/>
      <w:sz w:val="20"/>
      <w:szCs w:val="20"/>
      <w:lang w:eastAsia="en-US" w:bidi="ar-SA"/>
    </w:rPr>
  </w:style>
  <w:style w:type="character" w:customStyle="1" w:styleId="afa">
    <w:name w:val="註腳文字 字元"/>
    <w:link w:val="af9"/>
    <w:semiHidden/>
    <w:rsid w:val="00AD01B2"/>
    <w:rPr>
      <w:rFonts w:eastAsia="細明體"/>
      <w:lang w:eastAsia="en-US"/>
    </w:rPr>
  </w:style>
  <w:style w:type="character" w:styleId="afb">
    <w:name w:val="footnote reference"/>
    <w:semiHidden/>
    <w:rsid w:val="00AD01B2"/>
    <w:rPr>
      <w:vertAlign w:val="superscript"/>
    </w:rPr>
  </w:style>
  <w:style w:type="character" w:customStyle="1" w:styleId="a4">
    <w:name w:val="頁首 字元"/>
    <w:basedOn w:val="a0"/>
    <w:link w:val="a3"/>
    <w:semiHidden/>
    <w:rsid w:val="00A9080A"/>
    <w:rPr>
      <w:b/>
      <w:bCs/>
      <w:noProof/>
      <w:sz w:val="24"/>
      <w:szCs w:val="24"/>
      <w:u w:val="single"/>
      <w:lang w:bidi="th-TH"/>
    </w:rPr>
  </w:style>
  <w:style w:type="table" w:styleId="afc">
    <w:name w:val="Table Grid"/>
    <w:basedOn w:val="a1"/>
    <w:uiPriority w:val="59"/>
    <w:rsid w:val="003D1C5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F0DB7"/>
    <w:pPr>
      <w:widowControl w:val="0"/>
      <w:suppressAutoHyphens/>
      <w:autoSpaceDN w:val="0"/>
    </w:pPr>
    <w:rPr>
      <w:rFonts w:eastAsia="標楷體" w:cs="Times New Roman"/>
      <w:kern w:val="3"/>
      <w:sz w:val="28"/>
    </w:rPr>
  </w:style>
  <w:style w:type="paragraph" w:customStyle="1" w:styleId="Textbody">
    <w:name w:val="Text body"/>
    <w:basedOn w:val="Standard"/>
    <w:rsid w:val="00F30B07"/>
    <w:pPr>
      <w:spacing w:after="140" w:line="276" w:lineRule="auto"/>
      <w:textAlignment w:val="baseline"/>
    </w:pPr>
  </w:style>
  <w:style w:type="character" w:customStyle="1" w:styleId="Internetlink">
    <w:name w:val="Internet link"/>
    <w:rsid w:val="00F30B07"/>
    <w:rPr>
      <w:color w:val="000080"/>
      <w:u w:val="single"/>
    </w:rPr>
  </w:style>
  <w:style w:type="numbering" w:customStyle="1" w:styleId="WW8Num5">
    <w:name w:val="WW8Num5"/>
    <w:basedOn w:val="a2"/>
    <w:rsid w:val="00F30B07"/>
    <w:pPr>
      <w:numPr>
        <w:numId w:val="5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83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962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75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tdrf.org.t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E5D38-66F5-4840-8166-F0DBD5196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228</Words>
  <Characters>1304</Characters>
  <Application>Microsoft Office Word</Application>
  <DocSecurity>0</DocSecurity>
  <Lines>10</Lines>
  <Paragraphs>3</Paragraphs>
  <ScaleCrop>false</ScaleCrop>
  <Company>EARTH</Company>
  <LinksUpToDate>false</LinksUpToDate>
  <CharactersWithSpaces>1529</CharactersWithSpaces>
  <SharedDoc>false</SharedDoc>
  <HLinks>
    <vt:vector size="78" baseType="variant">
      <vt:variant>
        <vt:i4>4653167</vt:i4>
      </vt:variant>
      <vt:variant>
        <vt:i4>75</vt:i4>
      </vt:variant>
      <vt:variant>
        <vt:i4>0</vt:i4>
      </vt:variant>
      <vt:variant>
        <vt:i4>5</vt:i4>
      </vt:variant>
      <vt:variant>
        <vt:lpwstr>http://www.safety.duke.edu/radsafety/consents/irbcf_asp/adults/default.asp)</vt:lpwstr>
      </vt:variant>
      <vt:variant>
        <vt:lpwstr/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_Toc468086767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_Toc468086766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_Toc468086765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_Toc468086764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_Toc468086763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_Toc468086762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_Toc468086761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_Toc468086760</vt:lpwstr>
      </vt:variant>
      <vt:variant>
        <vt:i4>1179699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_Toc468086759</vt:lpwstr>
      </vt:variant>
      <vt:variant>
        <vt:i4>1179699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_Toc468086758</vt:lpwstr>
      </vt:variant>
      <vt:variant>
        <vt:i4>1179699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_Toc468086757</vt:lpwstr>
      </vt:variant>
      <vt:variant>
        <vt:i4>1179699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_Toc468086756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Approval Cover Page</dc:title>
  <dc:creator>EARTH</dc:creator>
  <cp:lastModifiedBy>PC83117</cp:lastModifiedBy>
  <cp:revision>4</cp:revision>
  <cp:lastPrinted>2016-11-04T09:27:00Z</cp:lastPrinted>
  <dcterms:created xsi:type="dcterms:W3CDTF">2023-12-26T03:06:00Z</dcterms:created>
  <dcterms:modified xsi:type="dcterms:W3CDTF">2023-12-27T05:37:00Z</dcterms:modified>
</cp:coreProperties>
</file>