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793"/>
        <w:gridCol w:w="1871"/>
        <w:gridCol w:w="1352"/>
        <w:gridCol w:w="45"/>
        <w:gridCol w:w="1095"/>
        <w:gridCol w:w="2125"/>
      </w:tblGrid>
      <w:tr w:rsidR="001A7F1B" w:rsidRPr="00D20232" w14:paraId="225A37B1" w14:textId="77777777" w:rsidTr="000F0F53">
        <w:tc>
          <w:tcPr>
            <w:tcW w:w="329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E1394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編號（由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事司填寫）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</w:p>
        </w:tc>
        <w:tc>
          <w:tcPr>
            <w:tcW w:w="32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1E0D2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22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A99C6" w14:textId="77777777" w:rsidR="001A7F1B" w:rsidRPr="00D20232" w:rsidRDefault="001A7F1B" w:rsidP="0034796F">
            <w:pPr>
              <w:pStyle w:val="Standard"/>
              <w:snapToGrid w:val="0"/>
              <w:jc w:val="right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新醫療技術人體試驗不良反應通報表格</w:t>
            </w:r>
          </w:p>
        </w:tc>
      </w:tr>
      <w:tr w:rsidR="001A7F1B" w:rsidRPr="00D20232" w14:paraId="1489E617" w14:textId="77777777" w:rsidTr="000F0F53">
        <w:trPr>
          <w:cantSplit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75751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  <w:t>新醫療技術（含新醫療技術合併新醫療器材）人體試驗</w:t>
            </w:r>
          </w:p>
          <w:p w14:paraId="6C7DAC58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  <w:t>不良反應事件通報表</w:t>
            </w:r>
          </w:p>
          <w:p w14:paraId="2C4997CB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  <w:t>衛生福利部</w:t>
            </w:r>
            <w:proofErr w:type="gramStart"/>
            <w:r w:rsidRPr="00D20232"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b/>
                <w:sz w:val="20"/>
                <w:shd w:val="clear" w:color="auto" w:fill="FFFFFF" w:themeFill="background1"/>
              </w:rPr>
              <w:t>事司</w:t>
            </w:r>
          </w:p>
          <w:p w14:paraId="1E5108E9" w14:textId="77777777" w:rsidR="001A7F1B" w:rsidRPr="00D20232" w:rsidRDefault="001A7F1B" w:rsidP="0034796F">
            <w:pPr>
              <w:pStyle w:val="Standard"/>
              <w:snapToGrid w:val="0"/>
              <w:ind w:left="420" w:hanging="420"/>
              <w:rPr>
                <w:shd w:val="clear" w:color="auto" w:fill="FFFFFF" w:themeFill="background1"/>
              </w:rPr>
            </w:pPr>
            <w:r w:rsidRPr="00D20232">
              <w:rPr>
                <w:sz w:val="14"/>
                <w:shd w:val="clear" w:color="auto" w:fill="FFFFFF" w:themeFill="background1"/>
              </w:rPr>
              <w:t>電話：</w:t>
            </w:r>
            <w:r w:rsidRPr="00D20232">
              <w:rPr>
                <w:sz w:val="14"/>
                <w:shd w:val="clear" w:color="auto" w:fill="FFFFFF" w:themeFill="background1"/>
              </w:rPr>
              <w:t>(02) 8590-6666</w:t>
            </w:r>
            <w:r w:rsidRPr="00D20232">
              <w:rPr>
                <w:sz w:val="14"/>
                <w:shd w:val="clear" w:color="auto" w:fill="FFFFFF" w:themeFill="background1"/>
              </w:rPr>
              <w:t>轉</w:t>
            </w:r>
            <w:r w:rsidRPr="00D20232">
              <w:rPr>
                <w:sz w:val="14"/>
                <w:shd w:val="clear" w:color="auto" w:fill="FFFFFF" w:themeFill="background1"/>
              </w:rPr>
              <w:t>6664</w:t>
            </w:r>
            <w:r w:rsidRPr="00D20232">
              <w:rPr>
                <w:sz w:val="14"/>
                <w:shd w:val="clear" w:color="auto" w:fill="FFFFFF" w:themeFill="background1"/>
              </w:rPr>
              <w:t>或</w:t>
            </w:r>
            <w:r w:rsidRPr="00D20232">
              <w:rPr>
                <w:sz w:val="14"/>
                <w:shd w:val="clear" w:color="auto" w:fill="FFFFFF" w:themeFill="background1"/>
              </w:rPr>
              <w:t>8590-6664</w:t>
            </w:r>
          </w:p>
          <w:p w14:paraId="25CF9508" w14:textId="77777777" w:rsidR="001A7F1B" w:rsidRPr="00D20232" w:rsidRDefault="001A7F1B" w:rsidP="0034796F">
            <w:pPr>
              <w:pStyle w:val="Standard"/>
              <w:snapToGrid w:val="0"/>
              <w:rPr>
                <w:shd w:val="clear" w:color="auto" w:fill="FFFFFF" w:themeFill="background1"/>
              </w:rPr>
            </w:pPr>
            <w:r w:rsidRPr="00D20232">
              <w:rPr>
                <w:sz w:val="14"/>
                <w:shd w:val="clear" w:color="auto" w:fill="FFFFFF" w:themeFill="background1"/>
              </w:rPr>
              <w:t>傳真</w:t>
            </w:r>
            <w:proofErr w:type="gramStart"/>
            <w:r w:rsidRPr="00D20232">
              <w:rPr>
                <w:sz w:val="14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sz w:val="14"/>
                <w:shd w:val="clear" w:color="auto" w:fill="FFFFFF" w:themeFill="background1"/>
              </w:rPr>
              <w:t>(02) 8590-6061,8590-6062</w:t>
            </w:r>
          </w:p>
          <w:p w14:paraId="27952B33" w14:textId="77777777" w:rsidR="001A7F1B" w:rsidRPr="00D20232" w:rsidRDefault="001A7F1B" w:rsidP="0034796F">
            <w:pPr>
              <w:pStyle w:val="Standard"/>
              <w:snapToGrid w:val="0"/>
              <w:rPr>
                <w:shd w:val="clear" w:color="auto" w:fill="FFFFFF" w:themeFill="background1"/>
              </w:rPr>
            </w:pPr>
            <w:r w:rsidRPr="00D20232">
              <w:rPr>
                <w:sz w:val="14"/>
                <w:shd w:val="clear" w:color="auto" w:fill="FFFFFF" w:themeFill="background1"/>
              </w:rPr>
              <w:t>地址：台北市塔城街</w:t>
            </w:r>
            <w:r w:rsidRPr="00D20232">
              <w:rPr>
                <w:sz w:val="14"/>
                <w:shd w:val="clear" w:color="auto" w:fill="FFFFFF" w:themeFill="background1"/>
              </w:rPr>
              <w:t>36</w:t>
            </w:r>
            <w:r w:rsidRPr="00D20232">
              <w:rPr>
                <w:sz w:val="14"/>
                <w:shd w:val="clear" w:color="auto" w:fill="FFFFFF" w:themeFill="background1"/>
              </w:rPr>
              <w:t>號</w:t>
            </w:r>
            <w:r w:rsidRPr="00D20232">
              <w:rPr>
                <w:sz w:val="14"/>
                <w:shd w:val="clear" w:color="auto" w:fill="FFFFFF" w:themeFill="background1"/>
              </w:rPr>
              <w:t>6</w:t>
            </w:r>
            <w:r w:rsidRPr="00D20232">
              <w:rPr>
                <w:sz w:val="14"/>
                <w:shd w:val="clear" w:color="auto" w:fill="FFFFFF" w:themeFill="background1"/>
              </w:rPr>
              <w:t>樓</w:t>
            </w:r>
          </w:p>
          <w:p w14:paraId="20A70E75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sz w:val="14"/>
                <w:shd w:val="clear" w:color="auto" w:fill="FFFFFF" w:themeFill="background1"/>
              </w:rPr>
              <w:t>電子信箱：</w:t>
            </w:r>
            <w:r w:rsidRPr="00D20232">
              <w:rPr>
                <w:sz w:val="14"/>
                <w:shd w:val="clear" w:color="auto" w:fill="FFFFFF" w:themeFill="background1"/>
              </w:rPr>
              <w:t>md0985@doh.gov.tw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26A8E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1. 發生日期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年     月     日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EB16F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2.通報者獲知日期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年    月    日</w:t>
            </w:r>
          </w:p>
        </w:tc>
      </w:tr>
      <w:tr w:rsidR="001A7F1B" w:rsidRPr="00D20232" w14:paraId="20B5E7B1" w14:textId="77777777" w:rsidTr="000F0F53">
        <w:trPr>
          <w:cantSplit/>
        </w:trPr>
        <w:tc>
          <w:tcPr>
            <w:tcW w:w="3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B003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48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92AA5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3.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事處接獲通報日期：            年        月         日（由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事處填寫）</w:t>
            </w:r>
          </w:p>
        </w:tc>
      </w:tr>
      <w:tr w:rsidR="001A7F1B" w:rsidRPr="00D20232" w14:paraId="199336D8" w14:textId="77777777" w:rsidTr="000F0F53">
        <w:trPr>
          <w:cantSplit/>
          <w:trHeight w:val="1033"/>
        </w:trPr>
        <w:tc>
          <w:tcPr>
            <w:tcW w:w="3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62C6A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2EAC7" w14:textId="77777777" w:rsidR="001A7F1B" w:rsidRPr="00D20232" w:rsidRDefault="001A7F1B" w:rsidP="0034796F">
            <w:pPr>
              <w:pStyle w:val="Standard"/>
              <w:snapToGrid w:val="0"/>
              <w:ind w:hanging="292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4. 通報者</w:t>
            </w:r>
          </w:p>
          <w:p w14:paraId="30D588F8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姓名:             電話:  </w:t>
            </w:r>
          </w:p>
          <w:p w14:paraId="0AF4602C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服務機構:</w:t>
            </w:r>
          </w:p>
          <w:p w14:paraId="5C1A35CD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屬性：□醫療人員，職稱:________</w:t>
            </w:r>
          </w:p>
          <w:p w14:paraId="748ECDB0" w14:textId="77777777" w:rsidR="001A7F1B" w:rsidRPr="00D20232" w:rsidRDefault="001A7F1B" w:rsidP="0034796F">
            <w:pPr>
              <w:pStyle w:val="Standard"/>
              <w:snapToGrid w:val="0"/>
              <w:ind w:firstLine="64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□廠商</w:t>
            </w:r>
          </w:p>
        </w:tc>
        <w:tc>
          <w:tcPr>
            <w:tcW w:w="3265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5DF70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5.案例來源：□ 國外，(國家)</w:t>
            </w:r>
          </w:p>
          <w:p w14:paraId="360980F6" w14:textId="77777777" w:rsidR="001A7F1B" w:rsidRPr="00D20232" w:rsidRDefault="001A7F1B" w:rsidP="0034796F">
            <w:pPr>
              <w:pStyle w:val="Standard"/>
              <w:snapToGrid w:val="0"/>
              <w:ind w:firstLine="1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國內，試驗醫院:______</w:t>
            </w:r>
          </w:p>
          <w:p w14:paraId="25A53CD4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    試驗醫師:______</w:t>
            </w:r>
          </w:p>
          <w:p w14:paraId="4F1B543A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6.報告類別：□ 初始報告  </w:t>
            </w:r>
          </w:p>
          <w:p w14:paraId="667B0C49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追蹤報告，第次</w:t>
            </w:r>
          </w:p>
        </w:tc>
      </w:tr>
      <w:tr w:rsidR="001A7F1B" w:rsidRPr="00D20232" w14:paraId="019EB8FE" w14:textId="77777777" w:rsidTr="000F0F53">
        <w:trPr>
          <w:cantSplit/>
          <w:trHeight w:val="401"/>
        </w:trPr>
        <w:tc>
          <w:tcPr>
            <w:tcW w:w="3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BCCA4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488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6970E" w14:textId="77777777" w:rsidR="001A7F1B" w:rsidRPr="00D20232" w:rsidRDefault="001A7F1B" w:rsidP="0034796F">
            <w:pPr>
              <w:pStyle w:val="Standard"/>
              <w:snapToGrid w:val="0"/>
              <w:ind w:hanging="58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7. 試驗名稱：</w:t>
            </w:r>
          </w:p>
          <w:p w14:paraId="0F6DC802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8. 衛生署核准函文號：</w:t>
            </w:r>
          </w:p>
        </w:tc>
      </w:tr>
      <w:tr w:rsidR="001A7F1B" w:rsidRPr="00D20232" w14:paraId="3DFDA936" w14:textId="77777777" w:rsidTr="000F0F53">
        <w:trPr>
          <w:cantSplit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B8798" w14:textId="77777777" w:rsidR="001A7F1B" w:rsidRPr="00D20232" w:rsidRDefault="001A7F1B" w:rsidP="0034796F">
            <w:pPr>
              <w:pStyle w:val="Standard"/>
              <w:tabs>
                <w:tab w:val="center" w:pos="5331"/>
                <w:tab w:val="left" w:pos="6674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ab/>
              <w:t>I. 病人基本資料</w:t>
            </w:r>
            <w:r w:rsidRPr="00D20232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ab/>
            </w:r>
          </w:p>
        </w:tc>
      </w:tr>
      <w:tr w:rsidR="001A7F1B" w:rsidRPr="00D20232" w14:paraId="116B1832" w14:textId="77777777" w:rsidTr="000F0F53">
        <w:trPr>
          <w:cantSplit/>
          <w:trHeight w:val="45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15D80" w14:textId="77777777" w:rsidR="001A7F1B" w:rsidRPr="00D20232" w:rsidRDefault="001A7F1B" w:rsidP="0034796F">
            <w:pPr>
              <w:pStyle w:val="Standard"/>
              <w:tabs>
                <w:tab w:val="left" w:pos="33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9. 識別代號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</w:p>
          <w:p w14:paraId="177CCC06" w14:textId="77777777" w:rsidR="001A7F1B" w:rsidRPr="00D20232" w:rsidRDefault="001A7F1B" w:rsidP="0034796F">
            <w:pPr>
              <w:pStyle w:val="Standard"/>
              <w:tabs>
                <w:tab w:val="left" w:pos="3372"/>
              </w:tabs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（供通報者辨識用）                    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BB176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10. 性別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□男□女                 </w:t>
            </w:r>
          </w:p>
          <w:p w14:paraId="3AC3C6F2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11. 出生日期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年    月    日 或年齡：_____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40BE8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12. 體重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公斤</w:t>
            </w:r>
          </w:p>
          <w:p w14:paraId="2D397C87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13. 身高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公分</w:t>
            </w:r>
          </w:p>
        </w:tc>
      </w:tr>
      <w:tr w:rsidR="001A7F1B" w:rsidRPr="00D20232" w14:paraId="2F637E67" w14:textId="77777777" w:rsidTr="000F0F53">
        <w:trPr>
          <w:cantSplit/>
          <w:trHeight w:val="58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BDEC6" w14:textId="77777777" w:rsidR="001A7F1B" w:rsidRPr="00D20232" w:rsidRDefault="001A7F1B" w:rsidP="0034796F">
            <w:pPr>
              <w:pStyle w:val="Standard"/>
              <w:tabs>
                <w:tab w:val="left" w:pos="337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14.受試前健康狀況：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E3D01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7187F" w14:textId="77777777" w:rsidR="001A7F1B" w:rsidRPr="00D20232" w:rsidRDefault="001A7F1B" w:rsidP="0034796F">
            <w:pPr>
              <w:pStyle w:val="Standard"/>
              <w:tabs>
                <w:tab w:val="left" w:pos="3372"/>
                <w:tab w:val="left" w:pos="3472"/>
              </w:tabs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1A7F1B" w:rsidRPr="00D20232" w14:paraId="5203CC66" w14:textId="77777777" w:rsidTr="000F0F53">
        <w:trPr>
          <w:cantSplit/>
          <w:trHeight w:val="58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50D16" w14:textId="77777777" w:rsidR="001A7F1B" w:rsidRPr="00D20232" w:rsidRDefault="001A7F1B" w:rsidP="0034796F">
            <w:pPr>
              <w:pStyle w:val="Standard"/>
              <w:tabs>
                <w:tab w:val="left" w:pos="1240"/>
                <w:tab w:val="center" w:pos="5330"/>
                <w:tab w:val="right" w:pos="10812"/>
              </w:tabs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</w: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  <w:t>II.可能導致不良反應因素</w:t>
            </w: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</w:r>
          </w:p>
        </w:tc>
      </w:tr>
      <w:tr w:rsidR="001A7F1B" w:rsidRPr="00D20232" w14:paraId="08A30203" w14:textId="77777777" w:rsidTr="000F0F53">
        <w:trPr>
          <w:cantSplit/>
          <w:trHeight w:val="143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542DD" w14:textId="77777777" w:rsidR="001A7F1B" w:rsidRPr="00D20232" w:rsidRDefault="001A7F1B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□新醫療技術單獨所致，□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用之醫藥產品（含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材）因素單獨所致問題，□新醫療技術與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用之醫藥產品（含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材）共同所致，□無法區分何者所致</w:t>
            </w:r>
          </w:p>
        </w:tc>
      </w:tr>
      <w:tr w:rsidR="001A7F1B" w:rsidRPr="00D20232" w14:paraId="02B8D8B2" w14:textId="77777777" w:rsidTr="000F0F53">
        <w:trPr>
          <w:cantSplit/>
          <w:trHeight w:val="235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0EBF4" w14:textId="77777777" w:rsidR="001A7F1B" w:rsidRPr="00D20232" w:rsidRDefault="001A7F1B" w:rsidP="0034796F">
            <w:pPr>
              <w:pStyle w:val="Standard"/>
              <w:tabs>
                <w:tab w:val="center" w:pos="5382"/>
                <w:tab w:val="right" w:pos="10765"/>
              </w:tabs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  <w:t>III.不良反應預期性</w:t>
            </w: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</w:r>
          </w:p>
        </w:tc>
      </w:tr>
      <w:tr w:rsidR="001A7F1B" w:rsidRPr="00D20232" w14:paraId="114B4500" w14:textId="77777777" w:rsidTr="000F0F53">
        <w:trPr>
          <w:cantSplit/>
          <w:trHeight w:val="58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DCB42" w14:textId="77777777" w:rsidR="001A7F1B" w:rsidRPr="00D20232" w:rsidRDefault="001A7F1B" w:rsidP="0034796F">
            <w:pPr>
              <w:pStyle w:val="Standard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□可預期，□不可預期</w:t>
            </w:r>
          </w:p>
        </w:tc>
      </w:tr>
      <w:tr w:rsidR="001A7F1B" w:rsidRPr="00D20232" w14:paraId="72B6CDBF" w14:textId="77777777" w:rsidTr="000F0F53">
        <w:trPr>
          <w:cantSplit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2C6F1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IV.嚴重不良反應種類及後果</w:t>
            </w:r>
          </w:p>
        </w:tc>
      </w:tr>
      <w:tr w:rsidR="001A7F1B" w:rsidRPr="00D20232" w14:paraId="52DB41EB" w14:textId="77777777" w:rsidTr="000F0F53">
        <w:trPr>
          <w:cantSplit/>
          <w:trHeight w:val="792"/>
        </w:trPr>
        <w:tc>
          <w:tcPr>
            <w:tcW w:w="51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017CD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15. 不良反應後果</w:t>
            </w:r>
          </w:p>
          <w:p w14:paraId="209DFC00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 A.死亡，日期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年  月  日</w:t>
            </w: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，死亡原因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＿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＿</w:t>
            </w:r>
            <w:proofErr w:type="gramEnd"/>
          </w:p>
          <w:p w14:paraId="67D94E62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 B.危及生命              □ C.導致病人住院</w:t>
            </w:r>
          </w:p>
          <w:p w14:paraId="16A10342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 D.造成永久性殘疾            □ E.延長病人住院時間</w:t>
            </w:r>
          </w:p>
          <w:p w14:paraId="3A06C5E8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 F.需作處置以防永久性傷害    □ G.先天性畸形   </w:t>
            </w:r>
          </w:p>
          <w:p w14:paraId="30E32156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 H.其他（請敘述）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＿＿＿＿＿＿＿＿＿＿＿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＿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2A1BC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17. 相關檢查及檢驗數據（請附日期及相關資料）</w:t>
            </w:r>
          </w:p>
          <w:p w14:paraId="72835354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  <w:p w14:paraId="3320B9E6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  <w:p w14:paraId="0988741D" w14:textId="77777777" w:rsidR="001A7F1B" w:rsidRPr="00D20232" w:rsidRDefault="001A7F1B" w:rsidP="0034796F">
            <w:pPr>
              <w:pStyle w:val="Standard"/>
              <w:snapToGrid w:val="0"/>
              <w:ind w:hanging="272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1A7F1B" w:rsidRPr="00D20232" w14:paraId="7CAF641E" w14:textId="77777777" w:rsidTr="000F0F53">
        <w:trPr>
          <w:cantSplit/>
          <w:trHeight w:val="377"/>
        </w:trPr>
        <w:tc>
          <w:tcPr>
            <w:tcW w:w="51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CB5DA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46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9521A" w14:textId="77777777" w:rsidR="001A7F1B" w:rsidRPr="00D20232" w:rsidRDefault="001A7F1B" w:rsidP="0034796F">
            <w:pPr>
              <w:pStyle w:val="Standard"/>
              <w:snapToGrid w:val="0"/>
              <w:ind w:hanging="272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18. 其他相關資料（例如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診斷、過敏、懷孕、吸菸喝酒習慣、其他疾病、肝/腎功能不全…等）（請檢附相關資料）</w:t>
            </w:r>
          </w:p>
        </w:tc>
      </w:tr>
      <w:tr w:rsidR="001A7F1B" w:rsidRPr="00D20232" w14:paraId="18314D46" w14:textId="77777777" w:rsidTr="000F0F53">
        <w:trPr>
          <w:cantSplit/>
          <w:trHeight w:val="401"/>
        </w:trPr>
        <w:tc>
          <w:tcPr>
            <w:tcW w:w="51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0C756" w14:textId="77777777" w:rsidR="001A7F1B" w:rsidRPr="00D20232" w:rsidRDefault="001A7F1B" w:rsidP="0034796F">
            <w:pPr>
              <w:pStyle w:val="Standard"/>
              <w:snapToGrid w:val="0"/>
              <w:ind w:hanging="1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16. 通報事件或問題之描述</w:t>
            </w:r>
            <w:proofErr w:type="gramStart"/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（</w:t>
            </w:r>
            <w:proofErr w:type="gramEnd"/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請依事件發生時序填寫，應包括該試驗開始日期、不良反應發生之日期、部位、症狀、嚴重程度及處置，若懷疑是中草藥引起之ADR，請詳述中醫開方之診斷)</w:t>
            </w:r>
          </w:p>
        </w:tc>
        <w:tc>
          <w:tcPr>
            <w:tcW w:w="46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C1293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</w:tr>
      <w:tr w:rsidR="001A7F1B" w:rsidRPr="00D20232" w14:paraId="3C0B124A" w14:textId="77777777" w:rsidTr="000F0F53">
        <w:trPr>
          <w:cantSplit/>
          <w:trHeight w:val="70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E2EED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V.懷疑導致不良反應之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用醫藥產品（含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材） -- 未懷疑或未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用醫藥產品（含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材）者</w:t>
            </w:r>
            <w:proofErr w:type="gramStart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免填此</w:t>
            </w:r>
            <w:proofErr w:type="gramEnd"/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項</w:t>
            </w:r>
          </w:p>
        </w:tc>
      </w:tr>
      <w:tr w:rsidR="001A7F1B" w:rsidRPr="00D20232" w14:paraId="10393AD4" w14:textId="77777777" w:rsidTr="000F0F53">
        <w:trPr>
          <w:cantSplit/>
          <w:trHeight w:val="70"/>
        </w:trPr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72B5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19.試驗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材名稱（含衛生署查驗登記字號）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424AB8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23.使用日期：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年   月   日</w:t>
            </w:r>
          </w:p>
        </w:tc>
      </w:tr>
      <w:tr w:rsidR="001A7F1B" w:rsidRPr="00D20232" w14:paraId="1102774A" w14:textId="77777777" w:rsidTr="000F0F53">
        <w:trPr>
          <w:cantSplit/>
          <w:trHeight w:val="278"/>
        </w:trPr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2A384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20.廠牌及供應商：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7EA40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24. 停用日期：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年   月   日</w:t>
            </w:r>
          </w:p>
        </w:tc>
      </w:tr>
      <w:tr w:rsidR="001A7F1B" w:rsidRPr="00D20232" w14:paraId="3DC9FE68" w14:textId="77777777" w:rsidTr="000F0F53">
        <w:trPr>
          <w:trHeight w:val="107"/>
        </w:trPr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703C9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21. 型號＃序號＃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______________</w:t>
            </w: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批號＃製造日期：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年   月   日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90ECF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25.使用原因：</w:t>
            </w:r>
          </w:p>
        </w:tc>
      </w:tr>
      <w:tr w:rsidR="001A7F1B" w:rsidRPr="00D20232" w14:paraId="5201D291" w14:textId="77777777" w:rsidTr="000F0F53">
        <w:trPr>
          <w:cantSplit/>
          <w:trHeight w:val="348"/>
        </w:trPr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1A225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22.醫療器材操作者     </w:t>
            </w:r>
          </w:p>
          <w:p w14:paraId="5026080F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□醫療人員□病人或其他家屬   □其他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FFE24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26. 是否可以提供器材作評估:</w:t>
            </w:r>
          </w:p>
          <w:p w14:paraId="26958AFD" w14:textId="77777777" w:rsidR="001A7F1B" w:rsidRPr="00D20232" w:rsidRDefault="001A7F1B" w:rsidP="0034796F">
            <w:pPr>
              <w:pStyle w:val="Standard"/>
              <w:snapToGrid w:val="0"/>
              <w:ind w:left="520" w:hanging="232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是□否已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於</w:t>
            </w:r>
            <w:r w:rsidRPr="00D20232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年   月   日</w:t>
            </w: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退還給廠商</w:t>
            </w:r>
          </w:p>
        </w:tc>
      </w:tr>
      <w:tr w:rsidR="001A7F1B" w:rsidRPr="00D20232" w14:paraId="7CA48470" w14:textId="77777777" w:rsidTr="000F0F53">
        <w:trPr>
          <w:cantSplit/>
          <w:trHeight w:val="131"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7E988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27.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用之醫療器材</w:t>
            </w:r>
          </w:p>
        </w:tc>
        <w:tc>
          <w:tcPr>
            <w:tcW w:w="7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6CC9E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相關設定與使用環境說明</w:t>
            </w:r>
          </w:p>
        </w:tc>
      </w:tr>
      <w:tr w:rsidR="001A7F1B" w:rsidRPr="00D20232" w14:paraId="2897C3BC" w14:textId="77777777" w:rsidTr="000F0F53">
        <w:trPr>
          <w:cantSplit/>
          <w:trHeight w:val="278"/>
        </w:trPr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C1FC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7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3BFC8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#1</w:t>
            </w:r>
          </w:p>
          <w:p w14:paraId="00B13054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#2</w:t>
            </w:r>
          </w:p>
        </w:tc>
      </w:tr>
      <w:tr w:rsidR="001A7F1B" w:rsidRPr="00D20232" w14:paraId="0D46441C" w14:textId="77777777" w:rsidTr="000F0F53">
        <w:trPr>
          <w:cantSplit/>
          <w:trHeight w:val="348"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CC622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28.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用藥品</w:t>
            </w:r>
          </w:p>
        </w:tc>
        <w:tc>
          <w:tcPr>
            <w:tcW w:w="7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9EC97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 xml:space="preserve">學名/商品名（含衛生署查驗登記字號）         含量/劑型        給藥途徑        劑量/頻率       </w:t>
            </w:r>
            <w:proofErr w:type="gramStart"/>
            <w:r w:rsidRPr="00D20232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起迄</w:t>
            </w:r>
            <w:proofErr w:type="gramEnd"/>
            <w:r w:rsidRPr="00D20232">
              <w:rPr>
                <w:rFonts w:ascii="標楷體" w:hAnsi="標楷體"/>
                <w:sz w:val="14"/>
                <w:szCs w:val="16"/>
                <w:shd w:val="clear" w:color="auto" w:fill="FFFFFF" w:themeFill="background1"/>
              </w:rPr>
              <w:t>日期           臨床使用原因</w:t>
            </w:r>
          </w:p>
        </w:tc>
      </w:tr>
      <w:tr w:rsidR="001A7F1B" w:rsidRPr="00D20232" w14:paraId="3EF7CB8D" w14:textId="77777777" w:rsidTr="000F0F53">
        <w:trPr>
          <w:cantSplit/>
          <w:trHeight w:val="131"/>
        </w:trPr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A556" w14:textId="77777777" w:rsidR="001A7F1B" w:rsidRPr="00D20232" w:rsidRDefault="001A7F1B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7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6B2CC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#1</w:t>
            </w:r>
          </w:p>
          <w:p w14:paraId="0AE64528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#2</w:t>
            </w:r>
          </w:p>
        </w:tc>
      </w:tr>
      <w:tr w:rsidR="001A7F1B" w:rsidRPr="00D20232" w14:paraId="6BFF51C1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8A6A8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29. 曾使用同類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材之經驗      □是 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醫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材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不良反應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□無法得知</w:t>
            </w:r>
          </w:p>
          <w:p w14:paraId="552E4AFB" w14:textId="77777777" w:rsidR="001A7F1B" w:rsidRPr="00D20232" w:rsidRDefault="001A7F1B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30 停用後不良反應是否減輕  □是 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□無法得知                      34. 再使用是否出現同樣反應□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是□否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□無法得知</w:t>
            </w:r>
          </w:p>
        </w:tc>
      </w:tr>
      <w:tr w:rsidR="001A7F1B" w:rsidRPr="00D20232" w14:paraId="66D6C143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03966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31. 是否同時使用  □中草藥*  □西藥*  □健康食品  □其他:_______________                    *若有同時使用，請填入</w:t>
            </w:r>
            <w:proofErr w:type="gramStart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用藥品內</w:t>
            </w:r>
            <w:r w:rsidRPr="00D20232">
              <w:rPr>
                <w:rFonts w:ascii="MS Mincho" w:eastAsia="MS Mincho" w:hAnsi="MS Mincho" w:cs="MS Mincho" w:hint="eastAsia"/>
                <w:sz w:val="16"/>
                <w:szCs w:val="16"/>
                <w:shd w:val="clear" w:color="auto" w:fill="FFFFFF" w:themeFill="background1"/>
              </w:rPr>
              <w:t>◦</w:t>
            </w:r>
          </w:p>
        </w:tc>
      </w:tr>
      <w:tr w:rsidR="001A7F1B" w:rsidRPr="00D20232" w14:paraId="27B235B2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124EB" w14:textId="77777777" w:rsidR="001A7F1B" w:rsidRPr="00D20232" w:rsidRDefault="001A7F1B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VI.計畫主持人評估本新醫療技術（含新醫療技術合併新醫療器材）人體試驗與不良反應之因果關係</w:t>
            </w:r>
          </w:p>
        </w:tc>
      </w:tr>
      <w:tr w:rsidR="001A7F1B" w:rsidRPr="00D20232" w14:paraId="1BF9A238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2BDD6" w14:textId="77777777" w:rsidR="001A7F1B" w:rsidRPr="00D20232" w:rsidRDefault="001A7F1B" w:rsidP="0034796F">
            <w:pPr>
              <w:pStyle w:val="Textbody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32. □ 確定相關 (certain)，□ 很可能相關 (probable/likely)，□ 可能相關 (possible)，□ 不太可能相關 (unlikely)，□ 不相關 (unrelated)     </w:t>
            </w:r>
          </w:p>
        </w:tc>
      </w:tr>
      <w:tr w:rsidR="001A7F1B" w:rsidRPr="00D20232" w14:paraId="39B95ED6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11256" w14:textId="77777777" w:rsidR="001A7F1B" w:rsidRPr="00D20232" w:rsidRDefault="001A7F1B" w:rsidP="0034796F">
            <w:pPr>
              <w:pStyle w:val="Textbody"/>
              <w:tabs>
                <w:tab w:val="center" w:pos="5406"/>
                <w:tab w:val="right" w:pos="10812"/>
              </w:tabs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ab/>
              <w:t>VII.</w:t>
            </w: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計畫主持人之評估建議</w:t>
            </w:r>
            <w:r w:rsidRPr="00D20232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ab/>
            </w:r>
          </w:p>
        </w:tc>
      </w:tr>
      <w:tr w:rsidR="001A7F1B" w:rsidRPr="00D20232" w14:paraId="5E225749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7F94F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33.計畫主持人評估建議： □建議計畫繼續執行         □暫停計畫執行          □該計畫已結束收案請備查      </w:t>
            </w:r>
          </w:p>
          <w:p w14:paraId="70A3FCB3" w14:textId="77777777" w:rsidR="001A7F1B" w:rsidRPr="00D20232" w:rsidRDefault="001A7F1B" w:rsidP="0034796F">
            <w:pPr>
              <w:pStyle w:val="Textbody"/>
              <w:tabs>
                <w:tab w:val="center" w:pos="5406"/>
                <w:tab w:val="right" w:pos="10812"/>
              </w:tabs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                   □其他（請敘明情況）</w:t>
            </w:r>
          </w:p>
        </w:tc>
      </w:tr>
      <w:tr w:rsidR="001A7F1B" w:rsidRPr="00D20232" w14:paraId="29FFE8A9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B79E3" w14:textId="77777777" w:rsidR="001A7F1B" w:rsidRPr="00D20232" w:rsidRDefault="001A7F1B" w:rsidP="0034796F">
            <w:pPr>
              <w:pStyle w:val="Standard"/>
              <w:snapToGrid w:val="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VIII.機構審查會之評估建議</w:t>
            </w:r>
          </w:p>
        </w:tc>
      </w:tr>
      <w:tr w:rsidR="001A7F1B" w:rsidRPr="00D20232" w14:paraId="028095EB" w14:textId="77777777" w:rsidTr="000F0F53">
        <w:trPr>
          <w:cantSplit/>
          <w:trHeight w:val="242"/>
        </w:trPr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D6426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34.機構審查會審查意見及評估建議：</w:t>
            </w:r>
          </w:p>
          <w:p w14:paraId="2047EDF5" w14:textId="77777777" w:rsidR="001A7F1B" w:rsidRPr="00D20232" w:rsidRDefault="001A7F1B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D20232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機構審查會不良反應事件審核委員簽名：                                   日期：</w:t>
            </w:r>
          </w:p>
        </w:tc>
      </w:tr>
    </w:tbl>
    <w:p w14:paraId="13E69B26" w14:textId="14E283A3" w:rsidR="00EF5438" w:rsidRPr="001A7F1B" w:rsidRDefault="00EF5438" w:rsidP="001A7F1B"/>
    <w:sectPr w:rsidR="00EF5438" w:rsidRPr="001A7F1B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0A40" w14:textId="77777777" w:rsidR="006921B7" w:rsidRDefault="006921B7">
      <w:r>
        <w:separator/>
      </w:r>
    </w:p>
  </w:endnote>
  <w:endnote w:type="continuationSeparator" w:id="0">
    <w:p w14:paraId="417E7F00" w14:textId="77777777" w:rsidR="006921B7" w:rsidRDefault="0069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5013" w14:textId="77777777" w:rsidR="006921B7" w:rsidRDefault="006921B7">
      <w:r>
        <w:separator/>
      </w:r>
    </w:p>
  </w:footnote>
  <w:footnote w:type="continuationSeparator" w:id="0">
    <w:p w14:paraId="0C9FCCEB" w14:textId="77777777" w:rsidR="006921B7" w:rsidRDefault="0069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8505"/>
    </w:tblGrid>
    <w:tr w:rsidR="000F0F53" w14:paraId="35B090B3" w14:textId="77777777" w:rsidTr="000F0F53">
      <w:trPr>
        <w:cantSplit/>
        <w:trHeight w:val="419"/>
      </w:trPr>
      <w:tc>
        <w:tcPr>
          <w:tcW w:w="1277" w:type="dxa"/>
          <w:vMerge w:val="restart"/>
        </w:tcPr>
        <w:p w14:paraId="73CE2CC7" w14:textId="77777777" w:rsidR="000F0F53" w:rsidRDefault="000F0F53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shd w:val="pct5" w:color="auto" w:fill="auto"/>
          <w:vAlign w:val="center"/>
        </w:tcPr>
        <w:p w14:paraId="4A28A77A" w14:textId="06EC92F9" w:rsidR="000F0F53" w:rsidRPr="005A18EA" w:rsidRDefault="000F0F53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0F0F53" w14:paraId="41EC65B0" w14:textId="77777777" w:rsidTr="000F0F53">
      <w:trPr>
        <w:cantSplit/>
        <w:trHeight w:val="215"/>
      </w:trPr>
      <w:tc>
        <w:tcPr>
          <w:tcW w:w="1277" w:type="dxa"/>
          <w:vMerge/>
        </w:tcPr>
        <w:p w14:paraId="51AC0662" w14:textId="77777777" w:rsidR="000F0F53" w:rsidRDefault="000F0F53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505" w:type="dxa"/>
          <w:vAlign w:val="center"/>
        </w:tcPr>
        <w:p w14:paraId="4F7DB1E5" w14:textId="6255AD4A" w:rsidR="000F0F53" w:rsidRPr="003D1C53" w:rsidRDefault="000F0F53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D20232">
            <w:rPr>
              <w:rFonts w:ascii="標楷體" w:eastAsia="標楷體" w:hAnsi="標楷體"/>
              <w:b w:val="0"/>
              <w:bCs w:val="0"/>
              <w:u w:val="none"/>
            </w:rPr>
            <w:t>新醫療技術人體試驗不良反應通報表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B0C3C"/>
    <w:rsid w:val="000B7F11"/>
    <w:rsid w:val="000C533E"/>
    <w:rsid w:val="000D7305"/>
    <w:rsid w:val="000F0F53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A7F1B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25147"/>
    <w:rsid w:val="0065102E"/>
    <w:rsid w:val="006652A1"/>
    <w:rsid w:val="006701F6"/>
    <w:rsid w:val="00677486"/>
    <w:rsid w:val="0068166D"/>
    <w:rsid w:val="006856E4"/>
    <w:rsid w:val="00686938"/>
    <w:rsid w:val="006921B7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3B70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267E"/>
    <w:rsid w:val="00D16229"/>
    <w:rsid w:val="00D20232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54B2"/>
    <w:rsid w:val="00DD77DB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6125D"/>
    <w:rsid w:val="00F918AF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1779</Characters>
  <Application>Microsoft Office Word</Application>
  <DocSecurity>0</DocSecurity>
  <Lines>14</Lines>
  <Paragraphs>4</Paragraphs>
  <ScaleCrop>false</ScaleCrop>
  <Company>EARTH</Company>
  <LinksUpToDate>false</LinksUpToDate>
  <CharactersWithSpaces>2087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5</cp:revision>
  <cp:lastPrinted>2016-11-04T09:27:00Z</cp:lastPrinted>
  <dcterms:created xsi:type="dcterms:W3CDTF">2023-12-26T03:22:00Z</dcterms:created>
  <dcterms:modified xsi:type="dcterms:W3CDTF">2023-12-27T05:32:00Z</dcterms:modified>
</cp:coreProperties>
</file>