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69B26" w14:textId="14E283A3" w:rsidR="00EF5438" w:rsidRPr="003E618A" w:rsidRDefault="00EF5438" w:rsidP="00EF5438">
      <w:pPr>
        <w:pStyle w:val="a5"/>
        <w:pageBreakBefore/>
        <w:spacing w:after="120"/>
        <w:ind w:right="-1"/>
        <w:jc w:val="right"/>
        <w:rPr>
          <w:shd w:val="clear" w:color="auto" w:fill="FFFFFF" w:themeFill="background1"/>
        </w:rPr>
      </w:pPr>
    </w:p>
    <w:tbl>
      <w:tblPr>
        <w:tblW w:w="94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7"/>
        <w:gridCol w:w="5130"/>
        <w:gridCol w:w="2268"/>
        <w:gridCol w:w="1673"/>
      </w:tblGrid>
      <w:tr w:rsidR="00EF5438" w:rsidRPr="003E618A" w14:paraId="171BC028" w14:textId="77777777" w:rsidTr="0034796F">
        <w:trPr>
          <w:trHeight w:val="481"/>
          <w:jc w:val="center"/>
        </w:trPr>
        <w:tc>
          <w:tcPr>
            <w:tcW w:w="55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DACF2F" w14:textId="77777777" w:rsidR="00EF5438" w:rsidRPr="003E618A" w:rsidRDefault="00EF5438" w:rsidP="0034796F">
            <w:pPr>
              <w:pStyle w:val="Standard"/>
              <w:spacing w:line="360" w:lineRule="exact"/>
              <w:ind w:left="102"/>
              <w:jc w:val="both"/>
              <w:rPr>
                <w:shd w:val="clear" w:color="auto" w:fill="FFFFFF" w:themeFill="background1"/>
              </w:rPr>
            </w:pPr>
            <w:r w:rsidRPr="003E618A">
              <w:rPr>
                <w:sz w:val="24"/>
                <w:szCs w:val="24"/>
                <w:shd w:val="clear" w:color="auto" w:fill="FFFFFF" w:themeFill="background1"/>
              </w:rPr>
              <w:t>計畫編號：</w:t>
            </w:r>
          </w:p>
        </w:tc>
        <w:tc>
          <w:tcPr>
            <w:tcW w:w="394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4AF167" w14:textId="77777777" w:rsidR="00EF5438" w:rsidRPr="003E618A" w:rsidRDefault="00EF5438" w:rsidP="0034796F">
            <w:pPr>
              <w:pStyle w:val="Standard"/>
              <w:spacing w:line="360" w:lineRule="exact"/>
              <w:ind w:left="102"/>
              <w:jc w:val="both"/>
              <w:rPr>
                <w:shd w:val="clear" w:color="auto" w:fill="FFFFFF" w:themeFill="background1"/>
              </w:rPr>
            </w:pPr>
            <w:r w:rsidRPr="003E618A">
              <w:rPr>
                <w:sz w:val="24"/>
                <w:szCs w:val="24"/>
                <w:shd w:val="clear" w:color="auto" w:fill="FFFFFF" w:themeFill="background1"/>
              </w:rPr>
              <w:t>IRB</w:t>
            </w:r>
            <w:r w:rsidRPr="003E618A">
              <w:rPr>
                <w:sz w:val="24"/>
                <w:szCs w:val="24"/>
                <w:shd w:val="clear" w:color="auto" w:fill="FFFFFF" w:themeFill="background1"/>
              </w:rPr>
              <w:t>編號：</w:t>
            </w:r>
          </w:p>
        </w:tc>
      </w:tr>
      <w:tr w:rsidR="00EF5438" w:rsidRPr="003E618A" w14:paraId="19F87AF3" w14:textId="77777777" w:rsidTr="0034796F">
        <w:trPr>
          <w:trHeight w:val="546"/>
          <w:jc w:val="center"/>
        </w:trPr>
        <w:tc>
          <w:tcPr>
            <w:tcW w:w="94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A779CD" w14:textId="77777777" w:rsidR="00EF5438" w:rsidRPr="003E618A" w:rsidRDefault="00EF5438" w:rsidP="0034796F">
            <w:pPr>
              <w:pStyle w:val="Standard"/>
              <w:spacing w:line="360" w:lineRule="exact"/>
              <w:ind w:left="102"/>
              <w:jc w:val="both"/>
              <w:rPr>
                <w:sz w:val="24"/>
                <w:szCs w:val="24"/>
                <w:shd w:val="clear" w:color="auto" w:fill="FFFFFF" w:themeFill="background1"/>
              </w:rPr>
            </w:pPr>
            <w:r w:rsidRPr="003E618A">
              <w:rPr>
                <w:sz w:val="24"/>
                <w:szCs w:val="24"/>
                <w:shd w:val="clear" w:color="auto" w:fill="FFFFFF" w:themeFill="background1"/>
              </w:rPr>
              <w:t>計畫名稱：</w:t>
            </w:r>
          </w:p>
        </w:tc>
      </w:tr>
      <w:tr w:rsidR="00EF5438" w:rsidRPr="003E618A" w14:paraId="272A9ABB" w14:textId="77777777" w:rsidTr="0034796F">
        <w:trPr>
          <w:trHeight w:val="553"/>
          <w:jc w:val="center"/>
        </w:trPr>
        <w:tc>
          <w:tcPr>
            <w:tcW w:w="94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918F12" w14:textId="77777777" w:rsidR="00EF5438" w:rsidRPr="003E618A" w:rsidRDefault="00EF5438" w:rsidP="0034796F">
            <w:pPr>
              <w:pStyle w:val="Standard"/>
              <w:spacing w:line="360" w:lineRule="exact"/>
              <w:ind w:left="102"/>
              <w:jc w:val="both"/>
              <w:rPr>
                <w:sz w:val="24"/>
                <w:szCs w:val="24"/>
                <w:shd w:val="clear" w:color="auto" w:fill="FFFFFF" w:themeFill="background1"/>
              </w:rPr>
            </w:pPr>
            <w:r w:rsidRPr="003E618A">
              <w:rPr>
                <w:sz w:val="24"/>
                <w:szCs w:val="24"/>
                <w:shd w:val="clear" w:color="auto" w:fill="FFFFFF" w:themeFill="background1"/>
              </w:rPr>
              <w:t>計畫主持人：</w:t>
            </w:r>
          </w:p>
        </w:tc>
      </w:tr>
      <w:tr w:rsidR="00EF5438" w:rsidRPr="003E618A" w14:paraId="1F012721" w14:textId="77777777" w:rsidTr="0034796F">
        <w:trPr>
          <w:trHeight w:val="534"/>
          <w:jc w:val="center"/>
        </w:trPr>
        <w:tc>
          <w:tcPr>
            <w:tcW w:w="948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EAEB5" w14:textId="77777777" w:rsidR="00EF5438" w:rsidRPr="003E618A" w:rsidRDefault="00EF5438" w:rsidP="0034796F">
            <w:pPr>
              <w:pStyle w:val="Standard"/>
              <w:spacing w:line="360" w:lineRule="exact"/>
              <w:ind w:left="102"/>
              <w:rPr>
                <w:shd w:val="clear" w:color="auto" w:fill="FFFFFF" w:themeFill="background1"/>
              </w:rPr>
            </w:pPr>
            <w:r w:rsidRPr="003E618A">
              <w:rPr>
                <w:b/>
                <w:sz w:val="24"/>
                <w:szCs w:val="24"/>
                <w:shd w:val="clear" w:color="auto" w:fill="FFFFFF" w:themeFill="background1"/>
              </w:rPr>
              <w:t>請依下列文件及送件核對單上傳至</w:t>
            </w:r>
            <w:r w:rsidRPr="003E618A">
              <w:rPr>
                <w:b/>
                <w:sz w:val="24"/>
                <w:szCs w:val="24"/>
                <w:shd w:val="clear" w:color="auto" w:fill="FFFFFF" w:themeFill="background1"/>
              </w:rPr>
              <w:t>PTMS</w:t>
            </w:r>
            <w:r w:rsidRPr="003E618A">
              <w:rPr>
                <w:b/>
                <w:sz w:val="24"/>
                <w:szCs w:val="24"/>
                <w:shd w:val="clear" w:color="auto" w:fill="FFFFFF" w:themeFill="background1"/>
              </w:rPr>
              <w:t>系統：</w:t>
            </w:r>
          </w:p>
        </w:tc>
      </w:tr>
      <w:tr w:rsidR="00EF5438" w:rsidRPr="003E618A" w14:paraId="2F6B5CB6" w14:textId="77777777" w:rsidTr="0034796F">
        <w:trPr>
          <w:trHeight w:val="308"/>
          <w:jc w:val="center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6DA82" w14:textId="77777777" w:rsidR="00EF5438" w:rsidRPr="003E618A" w:rsidRDefault="00EF5438" w:rsidP="0034796F">
            <w:pPr>
              <w:pStyle w:val="Standard"/>
              <w:snapToGrid w:val="0"/>
              <w:spacing w:line="320" w:lineRule="atLeast"/>
              <w:jc w:val="center"/>
              <w:rPr>
                <w:sz w:val="24"/>
                <w:szCs w:val="24"/>
                <w:shd w:val="clear" w:color="auto" w:fill="FFFFFF" w:themeFill="background1"/>
              </w:rPr>
            </w:pPr>
            <w:r w:rsidRPr="003E618A">
              <w:rPr>
                <w:sz w:val="24"/>
                <w:szCs w:val="24"/>
                <w:shd w:val="clear" w:color="auto" w:fill="FFFFFF" w:themeFill="background1"/>
              </w:rPr>
              <w:t>項次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396592" w14:textId="77777777" w:rsidR="00EF5438" w:rsidRPr="003E618A" w:rsidRDefault="00EF5438" w:rsidP="0034796F">
            <w:pPr>
              <w:pStyle w:val="Standard"/>
              <w:snapToGrid w:val="0"/>
              <w:spacing w:line="320" w:lineRule="atLeast"/>
              <w:ind w:left="243" w:hanging="240"/>
              <w:jc w:val="center"/>
              <w:rPr>
                <w:sz w:val="24"/>
                <w:szCs w:val="24"/>
                <w:shd w:val="clear" w:color="auto" w:fill="FFFFFF" w:themeFill="background1"/>
              </w:rPr>
            </w:pPr>
            <w:r w:rsidRPr="003E618A">
              <w:rPr>
                <w:sz w:val="24"/>
                <w:szCs w:val="24"/>
                <w:shd w:val="clear" w:color="auto" w:fill="FFFFFF" w:themeFill="background1"/>
              </w:rPr>
              <w:t>表單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FA82A8" w14:textId="77777777" w:rsidR="00EF5438" w:rsidRPr="003E618A" w:rsidRDefault="00EF5438" w:rsidP="0034796F">
            <w:pPr>
              <w:pStyle w:val="Standard"/>
              <w:snapToGrid w:val="0"/>
              <w:spacing w:line="320" w:lineRule="atLeast"/>
              <w:ind w:left="-3" w:firstLine="91"/>
              <w:jc w:val="center"/>
              <w:rPr>
                <w:sz w:val="24"/>
                <w:szCs w:val="24"/>
                <w:shd w:val="clear" w:color="auto" w:fill="FFFFFF" w:themeFill="background1"/>
              </w:rPr>
            </w:pPr>
            <w:r w:rsidRPr="003E618A">
              <w:rPr>
                <w:sz w:val="24"/>
                <w:szCs w:val="24"/>
                <w:shd w:val="clear" w:color="auto" w:fill="FFFFFF" w:themeFill="background1"/>
              </w:rPr>
              <w:t>備註</w:t>
            </w:r>
          </w:p>
        </w:tc>
        <w:tc>
          <w:tcPr>
            <w:tcW w:w="167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734117" w14:textId="77777777" w:rsidR="00EF5438" w:rsidRPr="003E618A" w:rsidRDefault="00EF5438" w:rsidP="0034796F">
            <w:pPr>
              <w:pStyle w:val="Standard"/>
              <w:snapToGrid w:val="0"/>
              <w:ind w:left="-27" w:hanging="1"/>
              <w:jc w:val="center"/>
              <w:rPr>
                <w:b/>
                <w:sz w:val="24"/>
                <w:szCs w:val="24"/>
                <w:shd w:val="clear" w:color="auto" w:fill="FFFFFF" w:themeFill="background1"/>
              </w:rPr>
            </w:pPr>
            <w:r w:rsidRPr="003E618A">
              <w:rPr>
                <w:b/>
                <w:sz w:val="24"/>
                <w:szCs w:val="24"/>
                <w:shd w:val="clear" w:color="auto" w:fill="FFFFFF" w:themeFill="background1"/>
              </w:rPr>
              <w:t>確認送審文件</w:t>
            </w:r>
          </w:p>
          <w:p w14:paraId="6C951C4B" w14:textId="77777777" w:rsidR="00EF5438" w:rsidRPr="003E618A" w:rsidRDefault="00EF5438" w:rsidP="0034796F">
            <w:pPr>
              <w:pStyle w:val="Standard"/>
              <w:snapToGrid w:val="0"/>
              <w:spacing w:line="320" w:lineRule="atLeast"/>
              <w:ind w:left="-6" w:firstLine="2"/>
              <w:jc w:val="center"/>
              <w:rPr>
                <w:shd w:val="clear" w:color="auto" w:fill="FFFFFF" w:themeFill="background1"/>
              </w:rPr>
            </w:pPr>
            <w:r w:rsidRPr="003E618A">
              <w:rPr>
                <w:b/>
                <w:sz w:val="24"/>
                <w:szCs w:val="24"/>
                <w:shd w:val="clear" w:color="auto" w:fill="FFFFFF" w:themeFill="background1"/>
              </w:rPr>
              <w:t>(</w:t>
            </w:r>
            <w:r w:rsidRPr="003E618A">
              <w:rPr>
                <w:b/>
                <w:sz w:val="24"/>
                <w:szCs w:val="24"/>
                <w:shd w:val="clear" w:color="auto" w:fill="FFFFFF" w:themeFill="background1"/>
              </w:rPr>
              <w:t>請打勾</w:t>
            </w:r>
            <w:r w:rsidRPr="003E618A">
              <w:rPr>
                <w:b/>
                <w:sz w:val="24"/>
                <w:szCs w:val="24"/>
                <w:shd w:val="clear" w:color="auto" w:fill="FFFFFF" w:themeFill="background1"/>
              </w:rPr>
              <w:t>)</w:t>
            </w:r>
          </w:p>
        </w:tc>
      </w:tr>
      <w:tr w:rsidR="00EF5438" w:rsidRPr="003E618A" w14:paraId="771F71BE" w14:textId="77777777" w:rsidTr="0034796F">
        <w:trPr>
          <w:trHeight w:val="568"/>
          <w:jc w:val="center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D08882" w14:textId="77777777" w:rsidR="00EF5438" w:rsidRPr="003E618A" w:rsidRDefault="00EF5438" w:rsidP="0034796F">
            <w:pPr>
              <w:pStyle w:val="Standard"/>
              <w:snapToGrid w:val="0"/>
              <w:spacing w:line="320" w:lineRule="atLeast"/>
              <w:jc w:val="center"/>
              <w:rPr>
                <w:sz w:val="24"/>
                <w:szCs w:val="24"/>
                <w:shd w:val="clear" w:color="auto" w:fill="FFFFFF" w:themeFill="background1"/>
              </w:rPr>
            </w:pPr>
            <w:r w:rsidRPr="003E618A">
              <w:rPr>
                <w:sz w:val="24"/>
                <w:szCs w:val="24"/>
                <w:shd w:val="clear" w:color="auto" w:fill="FFFFFF" w:themeFill="background1"/>
              </w:rPr>
              <w:t>1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1CDA1" w14:textId="77777777" w:rsidR="00EF5438" w:rsidRPr="003E618A" w:rsidRDefault="00EF5438" w:rsidP="0034796F">
            <w:pPr>
              <w:pStyle w:val="Standard"/>
              <w:tabs>
                <w:tab w:val="left" w:pos="938"/>
              </w:tabs>
              <w:snapToGrid w:val="0"/>
              <w:spacing w:line="320" w:lineRule="atLeast"/>
              <w:jc w:val="both"/>
              <w:rPr>
                <w:sz w:val="24"/>
                <w:szCs w:val="24"/>
                <w:shd w:val="clear" w:color="auto" w:fill="FFFFFF" w:themeFill="background1"/>
              </w:rPr>
            </w:pPr>
            <w:r w:rsidRPr="003E618A">
              <w:rPr>
                <w:sz w:val="24"/>
                <w:szCs w:val="24"/>
                <w:shd w:val="clear" w:color="auto" w:fill="FFFFFF" w:themeFill="background1"/>
              </w:rPr>
              <w:t>嚴重不良事件及非預期問題通報表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0A4A44" w14:textId="77777777" w:rsidR="00EF5438" w:rsidRPr="003E618A" w:rsidRDefault="00EF5438" w:rsidP="0034796F">
            <w:pPr>
              <w:pStyle w:val="Standard"/>
              <w:snapToGrid w:val="0"/>
              <w:spacing w:line="320" w:lineRule="atLeast"/>
              <w:rPr>
                <w:spacing w:val="-6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CFF60F" w14:textId="77777777" w:rsidR="00EF5438" w:rsidRPr="003E618A" w:rsidRDefault="00EF5438" w:rsidP="0034796F">
            <w:pPr>
              <w:pStyle w:val="Standard"/>
              <w:snapToGrid w:val="0"/>
              <w:spacing w:line="320" w:lineRule="atLeast"/>
              <w:rPr>
                <w:spacing w:val="-6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EF5438" w:rsidRPr="003E618A" w14:paraId="495ACCEC" w14:textId="77777777" w:rsidTr="0034796F">
        <w:trPr>
          <w:trHeight w:val="291"/>
          <w:jc w:val="center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5B6D21" w14:textId="77777777" w:rsidR="00EF5438" w:rsidRPr="003E618A" w:rsidRDefault="00EF5438" w:rsidP="0034796F">
            <w:pPr>
              <w:pStyle w:val="Standard"/>
              <w:snapToGrid w:val="0"/>
              <w:spacing w:line="320" w:lineRule="atLeast"/>
              <w:jc w:val="center"/>
              <w:rPr>
                <w:sz w:val="24"/>
                <w:szCs w:val="24"/>
                <w:shd w:val="clear" w:color="auto" w:fill="FFFFFF" w:themeFill="background1"/>
              </w:rPr>
            </w:pPr>
            <w:r w:rsidRPr="003E618A">
              <w:rPr>
                <w:sz w:val="24"/>
                <w:szCs w:val="24"/>
                <w:shd w:val="clear" w:color="auto" w:fill="FFFFFF" w:themeFill="background1"/>
              </w:rPr>
              <w:t>2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763C11" w14:textId="77777777" w:rsidR="00EF5438" w:rsidRPr="003E618A" w:rsidRDefault="00EF5438" w:rsidP="0034796F">
            <w:pPr>
              <w:pStyle w:val="Standard"/>
              <w:tabs>
                <w:tab w:val="left" w:pos="938"/>
              </w:tabs>
              <w:snapToGrid w:val="0"/>
              <w:spacing w:line="300" w:lineRule="atLeast"/>
              <w:jc w:val="both"/>
              <w:rPr>
                <w:shd w:val="clear" w:color="auto" w:fill="FFFFFF" w:themeFill="background1"/>
              </w:rPr>
            </w:pPr>
            <w:r w:rsidRPr="003E618A">
              <w:rPr>
                <w:sz w:val="24"/>
                <w:szCs w:val="24"/>
                <w:shd w:val="clear" w:color="auto" w:fill="FFFFFF" w:themeFill="background1"/>
              </w:rPr>
              <w:t>ADR</w:t>
            </w:r>
            <w:r w:rsidRPr="003E618A">
              <w:rPr>
                <w:sz w:val="24"/>
                <w:szCs w:val="24"/>
                <w:shd w:val="clear" w:color="auto" w:fill="FFFFFF" w:themeFill="background1"/>
              </w:rPr>
              <w:t>單</w:t>
            </w:r>
            <w:r w:rsidRPr="003E618A">
              <w:rPr>
                <w:sz w:val="24"/>
                <w:szCs w:val="24"/>
                <w:shd w:val="clear" w:color="auto" w:fill="FFFFFF" w:themeFill="background1"/>
              </w:rPr>
              <w:t>:</w:t>
            </w:r>
          </w:p>
          <w:p w14:paraId="14EB310B" w14:textId="77777777" w:rsidR="00EF5438" w:rsidRPr="003E618A" w:rsidRDefault="00EF5438" w:rsidP="007710A5">
            <w:pPr>
              <w:pStyle w:val="Standard"/>
              <w:numPr>
                <w:ilvl w:val="0"/>
                <w:numId w:val="2"/>
              </w:numPr>
              <w:snapToGrid w:val="0"/>
              <w:spacing w:line="300" w:lineRule="atLeast"/>
              <w:ind w:left="396" w:right="-31" w:hanging="396"/>
              <w:jc w:val="both"/>
              <w:textAlignment w:val="baseline"/>
              <w:rPr>
                <w:shd w:val="clear" w:color="auto" w:fill="FFFFFF" w:themeFill="background1"/>
              </w:rPr>
            </w:pPr>
            <w:r w:rsidRPr="003E618A">
              <w:rPr>
                <w:sz w:val="24"/>
                <w:szCs w:val="24"/>
                <w:shd w:val="clear" w:color="auto" w:fill="FFFFFF" w:themeFill="background1"/>
              </w:rPr>
              <w:t>藥品</w:t>
            </w:r>
            <w:r w:rsidRPr="003E618A">
              <w:rPr>
                <w:sz w:val="24"/>
                <w:szCs w:val="24"/>
                <w:shd w:val="clear" w:color="auto" w:fill="FFFFFF" w:themeFill="background1"/>
              </w:rPr>
              <w:t>:</w:t>
            </w:r>
            <w:r w:rsidRPr="003E618A">
              <w:rPr>
                <w:sz w:val="24"/>
                <w:szCs w:val="24"/>
                <w:shd w:val="clear" w:color="auto" w:fill="FFFFFF" w:themeFill="background1"/>
              </w:rPr>
              <w:t>衛生福利部藥品不良反應通報表</w:t>
            </w:r>
          </w:p>
          <w:p w14:paraId="1DC536CF" w14:textId="77777777" w:rsidR="00EF5438" w:rsidRPr="003E618A" w:rsidRDefault="00EF5438" w:rsidP="007710A5">
            <w:pPr>
              <w:pStyle w:val="Standard"/>
              <w:numPr>
                <w:ilvl w:val="0"/>
                <w:numId w:val="2"/>
              </w:numPr>
              <w:snapToGrid w:val="0"/>
              <w:spacing w:line="300" w:lineRule="atLeast"/>
              <w:ind w:left="396" w:right="-31" w:hanging="396"/>
              <w:jc w:val="both"/>
              <w:textAlignment w:val="baseline"/>
              <w:rPr>
                <w:shd w:val="clear" w:color="auto" w:fill="FFFFFF" w:themeFill="background1"/>
              </w:rPr>
            </w:pPr>
            <w:r w:rsidRPr="003E618A">
              <w:rPr>
                <w:sz w:val="24"/>
                <w:szCs w:val="24"/>
                <w:shd w:val="clear" w:color="auto" w:fill="FFFFFF" w:themeFill="background1"/>
              </w:rPr>
              <w:t>醫療技術</w:t>
            </w:r>
            <w:r w:rsidRPr="003E618A">
              <w:rPr>
                <w:sz w:val="24"/>
                <w:szCs w:val="24"/>
                <w:shd w:val="clear" w:color="auto" w:fill="FFFFFF" w:themeFill="background1"/>
              </w:rPr>
              <w:t>:</w:t>
            </w:r>
            <w:r w:rsidRPr="003E618A">
              <w:rPr>
                <w:spacing w:val="-6"/>
                <w:sz w:val="24"/>
                <w:szCs w:val="24"/>
                <w:shd w:val="clear" w:color="auto" w:fill="FFFFFF" w:themeFill="background1"/>
              </w:rPr>
              <w:t>新醫療技術（含新醫療技術合併新醫療器材）人體試驗不良反應事件通報表</w:t>
            </w:r>
          </w:p>
          <w:p w14:paraId="31D46570" w14:textId="77777777" w:rsidR="00EF5438" w:rsidRPr="003E618A" w:rsidRDefault="00EF5438" w:rsidP="007710A5">
            <w:pPr>
              <w:pStyle w:val="Standard"/>
              <w:numPr>
                <w:ilvl w:val="0"/>
                <w:numId w:val="2"/>
              </w:numPr>
              <w:snapToGrid w:val="0"/>
              <w:spacing w:line="300" w:lineRule="atLeast"/>
              <w:ind w:left="396" w:right="-31" w:hanging="396"/>
              <w:jc w:val="both"/>
              <w:textAlignment w:val="baseline"/>
              <w:rPr>
                <w:shd w:val="clear" w:color="auto" w:fill="FFFFFF" w:themeFill="background1"/>
              </w:rPr>
            </w:pPr>
            <w:r w:rsidRPr="003E618A">
              <w:rPr>
                <w:sz w:val="24"/>
                <w:szCs w:val="24"/>
                <w:shd w:val="clear" w:color="auto" w:fill="FFFFFF" w:themeFill="background1"/>
              </w:rPr>
              <w:t>醫療器材</w:t>
            </w:r>
            <w:r w:rsidRPr="003E618A">
              <w:rPr>
                <w:sz w:val="24"/>
                <w:szCs w:val="24"/>
                <w:shd w:val="clear" w:color="auto" w:fill="FFFFFF" w:themeFill="background1"/>
              </w:rPr>
              <w:t>:</w:t>
            </w:r>
            <w:r w:rsidRPr="003E618A">
              <w:rPr>
                <w:sz w:val="24"/>
                <w:szCs w:val="24"/>
                <w:shd w:val="clear" w:color="auto" w:fill="FFFFFF" w:themeFill="background1"/>
              </w:rPr>
              <w:t>醫療器材不良事件通報表格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44430B" w14:textId="77777777" w:rsidR="00EF5438" w:rsidRPr="003E618A" w:rsidRDefault="00EF5438" w:rsidP="0034796F">
            <w:pPr>
              <w:pStyle w:val="Standard"/>
              <w:snapToGrid w:val="0"/>
              <w:spacing w:line="320" w:lineRule="atLeast"/>
              <w:rPr>
                <w:sz w:val="24"/>
                <w:szCs w:val="24"/>
                <w:shd w:val="clear" w:color="auto" w:fill="FFFFFF" w:themeFill="background1"/>
              </w:rPr>
            </w:pPr>
            <w:proofErr w:type="gramStart"/>
            <w:r w:rsidRPr="003E618A">
              <w:rPr>
                <w:sz w:val="24"/>
                <w:szCs w:val="24"/>
                <w:shd w:val="clear" w:color="auto" w:fill="FFFFFF" w:themeFill="background1"/>
              </w:rPr>
              <w:t>＊</w:t>
            </w:r>
            <w:proofErr w:type="gramEnd"/>
            <w:r w:rsidRPr="003E618A">
              <w:rPr>
                <w:sz w:val="24"/>
                <w:szCs w:val="24"/>
                <w:shd w:val="clear" w:color="auto" w:fill="FFFFFF" w:themeFill="background1"/>
              </w:rPr>
              <w:t>若有請附上</w:t>
            </w:r>
          </w:p>
        </w:tc>
        <w:tc>
          <w:tcPr>
            <w:tcW w:w="167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CCD02B" w14:textId="77777777" w:rsidR="00EF5438" w:rsidRPr="003E618A" w:rsidRDefault="00EF5438" w:rsidP="0034796F">
            <w:pPr>
              <w:pStyle w:val="Standard"/>
              <w:snapToGrid w:val="0"/>
              <w:spacing w:line="320" w:lineRule="atLeast"/>
              <w:rPr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EF5438" w:rsidRPr="003E618A" w14:paraId="425ED524" w14:textId="77777777" w:rsidTr="0034796F">
        <w:trPr>
          <w:trHeight w:val="1293"/>
          <w:jc w:val="center"/>
        </w:trPr>
        <w:tc>
          <w:tcPr>
            <w:tcW w:w="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7468A1" w14:textId="77777777" w:rsidR="00EF5438" w:rsidRPr="003E618A" w:rsidRDefault="00EF5438" w:rsidP="0034796F">
            <w:pPr>
              <w:pStyle w:val="Standard"/>
              <w:snapToGrid w:val="0"/>
              <w:spacing w:line="320" w:lineRule="atLeast"/>
              <w:jc w:val="center"/>
              <w:rPr>
                <w:sz w:val="24"/>
                <w:szCs w:val="24"/>
                <w:shd w:val="clear" w:color="auto" w:fill="FFFFFF" w:themeFill="background1"/>
              </w:rPr>
            </w:pPr>
            <w:r w:rsidRPr="003E618A">
              <w:rPr>
                <w:sz w:val="24"/>
                <w:szCs w:val="24"/>
                <w:shd w:val="clear" w:color="auto" w:fill="FFFFFF" w:themeFill="background1"/>
              </w:rPr>
              <w:t>3</w:t>
            </w:r>
          </w:p>
        </w:tc>
        <w:tc>
          <w:tcPr>
            <w:tcW w:w="5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DEBBBB" w14:textId="77777777" w:rsidR="00EF5438" w:rsidRPr="003E618A" w:rsidRDefault="00EF5438" w:rsidP="0034796F">
            <w:pPr>
              <w:pStyle w:val="Standard"/>
              <w:tabs>
                <w:tab w:val="left" w:pos="938"/>
              </w:tabs>
              <w:snapToGrid w:val="0"/>
              <w:spacing w:line="320" w:lineRule="atLeast"/>
              <w:jc w:val="both"/>
              <w:rPr>
                <w:shd w:val="clear" w:color="auto" w:fill="FFFFFF" w:themeFill="background1"/>
              </w:rPr>
            </w:pPr>
            <w:r w:rsidRPr="003E618A">
              <w:rPr>
                <w:sz w:val="24"/>
                <w:szCs w:val="24"/>
                <w:shd w:val="clear" w:color="auto" w:fill="FFFFFF" w:themeFill="background1"/>
              </w:rPr>
              <w:t>其他相關文件</w:t>
            </w:r>
            <w:r w:rsidRPr="003E618A">
              <w:rPr>
                <w:b/>
                <w:sz w:val="24"/>
                <w:szCs w:val="24"/>
                <w:shd w:val="clear" w:color="auto" w:fill="FFFFFF" w:themeFill="background1"/>
              </w:rPr>
              <w:t>（請敘述）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D4ED92" w14:textId="77777777" w:rsidR="00EF5438" w:rsidRPr="003E618A" w:rsidRDefault="00EF5438" w:rsidP="0034796F">
            <w:pPr>
              <w:pStyle w:val="Standard"/>
              <w:snapToGrid w:val="0"/>
              <w:spacing w:line="320" w:lineRule="atLeast"/>
              <w:rPr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AABE99" w14:textId="77777777" w:rsidR="00EF5438" w:rsidRPr="003E618A" w:rsidRDefault="00EF5438" w:rsidP="0034796F">
            <w:pPr>
              <w:pStyle w:val="Standard"/>
              <w:snapToGrid w:val="0"/>
              <w:spacing w:line="320" w:lineRule="atLeast"/>
              <w:rPr>
                <w:sz w:val="24"/>
                <w:szCs w:val="24"/>
                <w:shd w:val="clear" w:color="auto" w:fill="FFFFFF" w:themeFill="background1"/>
              </w:rPr>
            </w:pPr>
          </w:p>
        </w:tc>
      </w:tr>
    </w:tbl>
    <w:p w14:paraId="660DDC72" w14:textId="4B80EFCF" w:rsidR="00A7612A" w:rsidRPr="00EF5438" w:rsidRDefault="00A7612A" w:rsidP="00EF5438"/>
    <w:sectPr w:rsidR="00A7612A" w:rsidRPr="00EF5438" w:rsidSect="00C469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286" w:bottom="539" w:left="1418" w:header="737" w:footer="4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23268" w14:textId="77777777" w:rsidR="001E753E" w:rsidRDefault="001E753E">
      <w:r>
        <w:separator/>
      </w:r>
    </w:p>
  </w:endnote>
  <w:endnote w:type="continuationSeparator" w:id="0">
    <w:p w14:paraId="15C448EC" w14:textId="77777777" w:rsidR="001E753E" w:rsidRDefault="001E7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46D8B" w14:textId="77777777" w:rsidR="00155BBF" w:rsidRDefault="009A38F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55BB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9DB36DA" w14:textId="77777777" w:rsidR="00155BBF" w:rsidRDefault="00155BB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0D73" w14:textId="77777777" w:rsidR="00155BBF" w:rsidRDefault="009A38F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55BB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25147">
      <w:rPr>
        <w:rStyle w:val="a6"/>
      </w:rPr>
      <w:t>1</w:t>
    </w:r>
    <w:r>
      <w:rPr>
        <w:rStyle w:val="a6"/>
      </w:rPr>
      <w:fldChar w:fldCharType="end"/>
    </w:r>
  </w:p>
  <w:p w14:paraId="657DE3AB" w14:textId="77777777" w:rsidR="00155BBF" w:rsidRDefault="00155BBF">
    <w:pPr>
      <w:pStyle w:val="a5"/>
      <w:ind w:right="360"/>
      <w:jc w:val="center"/>
      <w:rPr>
        <w:rFonts w:ascii="標楷體" w:eastAsia="標楷體" w:hAnsi="標楷體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315CA" w14:textId="77777777" w:rsidR="00F546C4" w:rsidRDefault="00F546C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8D3B9" w14:textId="77777777" w:rsidR="001E753E" w:rsidRDefault="001E753E">
      <w:r>
        <w:separator/>
      </w:r>
    </w:p>
  </w:footnote>
  <w:footnote w:type="continuationSeparator" w:id="0">
    <w:p w14:paraId="35256024" w14:textId="77777777" w:rsidR="001E753E" w:rsidRDefault="001E7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CFE42" w14:textId="77777777" w:rsidR="00155BBF" w:rsidRDefault="009A38F4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55BB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512FBB9" w14:textId="77777777" w:rsidR="00155BBF" w:rsidRDefault="00155BBF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36" w:type="dxa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173"/>
      <w:gridCol w:w="8363"/>
    </w:tblGrid>
    <w:tr w:rsidR="003356D5" w14:paraId="35B090B3" w14:textId="77777777" w:rsidTr="003356D5">
      <w:trPr>
        <w:cantSplit/>
        <w:trHeight w:val="419"/>
      </w:trPr>
      <w:tc>
        <w:tcPr>
          <w:tcW w:w="1173" w:type="dxa"/>
          <w:vMerge w:val="restart"/>
        </w:tcPr>
        <w:p w14:paraId="73CE2CC7" w14:textId="77777777" w:rsidR="003356D5" w:rsidRDefault="003356D5">
          <w:pPr>
            <w:jc w:val="center"/>
            <w:rPr>
              <w:sz w:val="20"/>
              <w:szCs w:val="20"/>
            </w:rPr>
          </w:pPr>
          <w:r>
            <w:rPr>
              <w:rFonts w:ascii="標楷體" w:eastAsia="標楷體" w:hAnsi="標楷體"/>
              <w:b/>
              <w:bCs/>
              <w:sz w:val="40"/>
              <w:szCs w:val="40"/>
              <w:lang w:bidi="ar-SA"/>
            </w:rPr>
            <w:drawing>
              <wp:inline distT="0" distB="0" distL="0" distR="0" wp14:anchorId="6E0BBDA9" wp14:editId="426F29B6">
                <wp:extent cx="637775" cy="622300"/>
                <wp:effectExtent l="0" t="0" r="0" b="0"/>
                <wp:docPr id="1" name="圖片 1" descr="奇美徽章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奇美徽章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9100" cy="633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  <w:shd w:val="pct5" w:color="auto" w:fill="auto"/>
          <w:vAlign w:val="center"/>
        </w:tcPr>
        <w:p w14:paraId="4A28A77A" w14:textId="06EC92F9" w:rsidR="003356D5" w:rsidRPr="005A18EA" w:rsidRDefault="003356D5" w:rsidP="004918DD">
          <w:pPr>
            <w:pStyle w:val="a3"/>
            <w:jc w:val="center"/>
            <w:rPr>
              <w:rFonts w:ascii="標楷體" w:eastAsia="標楷體" w:hAnsi="標楷體"/>
              <w:b w:val="0"/>
              <w:sz w:val="20"/>
            </w:rPr>
          </w:pPr>
          <w:r w:rsidRPr="004918DD">
            <w:rPr>
              <w:rFonts w:ascii="標楷體" w:eastAsia="標楷體" w:hAnsi="標楷體" w:hint="eastAsia"/>
              <w:b w:val="0"/>
              <w:u w:val="none"/>
            </w:rPr>
            <w:t>奇美醫療財團法人奇美醫院人體試驗委員會</w:t>
          </w:r>
        </w:p>
      </w:tc>
    </w:tr>
    <w:tr w:rsidR="003356D5" w14:paraId="41EC65B0" w14:textId="77777777" w:rsidTr="003356D5">
      <w:trPr>
        <w:cantSplit/>
        <w:trHeight w:val="215"/>
      </w:trPr>
      <w:tc>
        <w:tcPr>
          <w:tcW w:w="1173" w:type="dxa"/>
          <w:vMerge/>
        </w:tcPr>
        <w:p w14:paraId="51AC0662" w14:textId="77777777" w:rsidR="003356D5" w:rsidRDefault="003356D5">
          <w:pPr>
            <w:pStyle w:val="a3"/>
            <w:ind w:right="360"/>
            <w:rPr>
              <w:b w:val="0"/>
              <w:sz w:val="20"/>
            </w:rPr>
          </w:pPr>
        </w:p>
      </w:tc>
      <w:tc>
        <w:tcPr>
          <w:tcW w:w="8363" w:type="dxa"/>
          <w:vAlign w:val="center"/>
        </w:tcPr>
        <w:p w14:paraId="4F7DB1E5" w14:textId="62D224CA" w:rsidR="003356D5" w:rsidRPr="003D1C53" w:rsidRDefault="003356D5">
          <w:pPr>
            <w:pStyle w:val="a3"/>
            <w:numPr>
              <w:ins w:id="0" w:author="user" w:date="2005-04-22T16:13:00Z"/>
            </w:numPr>
            <w:jc w:val="center"/>
            <w:rPr>
              <w:rFonts w:ascii="標楷體" w:eastAsia="標楷體" w:hAnsi="標楷體"/>
              <w:b w:val="0"/>
              <w:bCs w:val="0"/>
              <w:u w:val="none"/>
            </w:rPr>
          </w:pPr>
          <w:r w:rsidRPr="00EF5438">
            <w:rPr>
              <w:rFonts w:ascii="標楷體" w:eastAsia="標楷體" w:hAnsi="標楷體"/>
              <w:b w:val="0"/>
              <w:bCs w:val="0"/>
              <w:u w:val="none"/>
            </w:rPr>
            <w:t>多國多中心臨床試驗安全性報告送件核對單(國外)</w:t>
          </w:r>
        </w:p>
      </w:tc>
    </w:tr>
  </w:tbl>
  <w:p w14:paraId="2505E9CE" w14:textId="77777777" w:rsidR="00155BBF" w:rsidRDefault="00155BBF">
    <w:pPr>
      <w:pStyle w:val="a3"/>
      <w:spacing w:line="240" w:lineRule="exact"/>
      <w:rPr>
        <w:b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FF61E" w14:textId="77777777" w:rsidR="00F546C4" w:rsidRDefault="00F546C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45D9F"/>
    <w:multiLevelType w:val="multilevel"/>
    <w:tmpl w:val="D7E64B58"/>
    <w:styleLink w:val="WW8Num5"/>
    <w:lvl w:ilvl="0">
      <w:start w:val="16"/>
      <w:numFmt w:val="decimal"/>
      <w:suff w:val="space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B536858"/>
    <w:multiLevelType w:val="multilevel"/>
    <w:tmpl w:val="A7FA99CC"/>
    <w:styleLink w:val="WW8Num6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1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4515"/>
    <w:rsid w:val="00000783"/>
    <w:rsid w:val="00023006"/>
    <w:rsid w:val="00050BE5"/>
    <w:rsid w:val="00053AE6"/>
    <w:rsid w:val="00062F08"/>
    <w:rsid w:val="000643B1"/>
    <w:rsid w:val="00064EF5"/>
    <w:rsid w:val="0006576E"/>
    <w:rsid w:val="000B0C3C"/>
    <w:rsid w:val="000B7F11"/>
    <w:rsid w:val="000C533E"/>
    <w:rsid w:val="000D7305"/>
    <w:rsid w:val="000F29CB"/>
    <w:rsid w:val="000F4643"/>
    <w:rsid w:val="000F7385"/>
    <w:rsid w:val="001022B7"/>
    <w:rsid w:val="00107ED6"/>
    <w:rsid w:val="001227AE"/>
    <w:rsid w:val="001229AE"/>
    <w:rsid w:val="0015473E"/>
    <w:rsid w:val="00155BBF"/>
    <w:rsid w:val="001647CB"/>
    <w:rsid w:val="001672FD"/>
    <w:rsid w:val="00170C70"/>
    <w:rsid w:val="001833BA"/>
    <w:rsid w:val="00193D5E"/>
    <w:rsid w:val="001A7850"/>
    <w:rsid w:val="001B57E4"/>
    <w:rsid w:val="001B7CA1"/>
    <w:rsid w:val="001C36D1"/>
    <w:rsid w:val="001C5542"/>
    <w:rsid w:val="001C57A6"/>
    <w:rsid w:val="001D0B00"/>
    <w:rsid w:val="001D0C29"/>
    <w:rsid w:val="001D1A02"/>
    <w:rsid w:val="001D2618"/>
    <w:rsid w:val="001D5378"/>
    <w:rsid w:val="001E42E6"/>
    <w:rsid w:val="001E5CDF"/>
    <w:rsid w:val="001E753E"/>
    <w:rsid w:val="001F0579"/>
    <w:rsid w:val="0021221C"/>
    <w:rsid w:val="00240694"/>
    <w:rsid w:val="00244CA5"/>
    <w:rsid w:val="002507B3"/>
    <w:rsid w:val="00253CFF"/>
    <w:rsid w:val="00260770"/>
    <w:rsid w:val="002635DF"/>
    <w:rsid w:val="00264515"/>
    <w:rsid w:val="002809BC"/>
    <w:rsid w:val="00294DB4"/>
    <w:rsid w:val="00295AF4"/>
    <w:rsid w:val="00297381"/>
    <w:rsid w:val="002A1E76"/>
    <w:rsid w:val="00323112"/>
    <w:rsid w:val="003345C8"/>
    <w:rsid w:val="003356D5"/>
    <w:rsid w:val="00350C2F"/>
    <w:rsid w:val="00350C7F"/>
    <w:rsid w:val="00357C0A"/>
    <w:rsid w:val="0036050E"/>
    <w:rsid w:val="00362B62"/>
    <w:rsid w:val="00376837"/>
    <w:rsid w:val="00390812"/>
    <w:rsid w:val="003B09C2"/>
    <w:rsid w:val="003B3DE3"/>
    <w:rsid w:val="003B6667"/>
    <w:rsid w:val="003C0FEE"/>
    <w:rsid w:val="003C258D"/>
    <w:rsid w:val="003C7DF0"/>
    <w:rsid w:val="003D1C53"/>
    <w:rsid w:val="003D38FE"/>
    <w:rsid w:val="003E6808"/>
    <w:rsid w:val="003F1219"/>
    <w:rsid w:val="0042185F"/>
    <w:rsid w:val="004248B9"/>
    <w:rsid w:val="00425DCA"/>
    <w:rsid w:val="0042674C"/>
    <w:rsid w:val="00433D95"/>
    <w:rsid w:val="00435DFE"/>
    <w:rsid w:val="00443FE9"/>
    <w:rsid w:val="00444570"/>
    <w:rsid w:val="0044575B"/>
    <w:rsid w:val="00451A08"/>
    <w:rsid w:val="0046416B"/>
    <w:rsid w:val="004860E9"/>
    <w:rsid w:val="004877F5"/>
    <w:rsid w:val="004918DD"/>
    <w:rsid w:val="00495BCE"/>
    <w:rsid w:val="004A2A0B"/>
    <w:rsid w:val="004A4ED7"/>
    <w:rsid w:val="004B25F6"/>
    <w:rsid w:val="004B6510"/>
    <w:rsid w:val="004D21A8"/>
    <w:rsid w:val="004D6537"/>
    <w:rsid w:val="004E08BA"/>
    <w:rsid w:val="004F6993"/>
    <w:rsid w:val="00503440"/>
    <w:rsid w:val="00512DD6"/>
    <w:rsid w:val="00522D30"/>
    <w:rsid w:val="00533A20"/>
    <w:rsid w:val="005345EC"/>
    <w:rsid w:val="00545D2D"/>
    <w:rsid w:val="005573D6"/>
    <w:rsid w:val="005647DA"/>
    <w:rsid w:val="00576457"/>
    <w:rsid w:val="0057667E"/>
    <w:rsid w:val="00592CB8"/>
    <w:rsid w:val="005A18EA"/>
    <w:rsid w:val="005B2A86"/>
    <w:rsid w:val="005B3378"/>
    <w:rsid w:val="005B7731"/>
    <w:rsid w:val="005C3FD7"/>
    <w:rsid w:val="005E189C"/>
    <w:rsid w:val="005F0DB7"/>
    <w:rsid w:val="005F1EF9"/>
    <w:rsid w:val="00602648"/>
    <w:rsid w:val="00625147"/>
    <w:rsid w:val="0065102E"/>
    <w:rsid w:val="006652A1"/>
    <w:rsid w:val="006701F6"/>
    <w:rsid w:val="00677486"/>
    <w:rsid w:val="0068166D"/>
    <w:rsid w:val="006856E4"/>
    <w:rsid w:val="00686938"/>
    <w:rsid w:val="00693B10"/>
    <w:rsid w:val="006A048F"/>
    <w:rsid w:val="006A7312"/>
    <w:rsid w:val="006B1046"/>
    <w:rsid w:val="006B2258"/>
    <w:rsid w:val="006B2550"/>
    <w:rsid w:val="006B5EDE"/>
    <w:rsid w:val="006C4572"/>
    <w:rsid w:val="006E598E"/>
    <w:rsid w:val="006F24F4"/>
    <w:rsid w:val="007048FD"/>
    <w:rsid w:val="00714237"/>
    <w:rsid w:val="00715D0B"/>
    <w:rsid w:val="00726711"/>
    <w:rsid w:val="00732264"/>
    <w:rsid w:val="00735206"/>
    <w:rsid w:val="007504DD"/>
    <w:rsid w:val="0075089D"/>
    <w:rsid w:val="00750BE6"/>
    <w:rsid w:val="007554A6"/>
    <w:rsid w:val="007710A5"/>
    <w:rsid w:val="00774C30"/>
    <w:rsid w:val="007828DD"/>
    <w:rsid w:val="007A0BC1"/>
    <w:rsid w:val="007A221C"/>
    <w:rsid w:val="007A7508"/>
    <w:rsid w:val="007B2490"/>
    <w:rsid w:val="007B7F01"/>
    <w:rsid w:val="007C0823"/>
    <w:rsid w:val="007E3FEC"/>
    <w:rsid w:val="007F39A3"/>
    <w:rsid w:val="007F4003"/>
    <w:rsid w:val="00803001"/>
    <w:rsid w:val="008057B4"/>
    <w:rsid w:val="00806EBA"/>
    <w:rsid w:val="008213F5"/>
    <w:rsid w:val="00845DEE"/>
    <w:rsid w:val="008471B6"/>
    <w:rsid w:val="008502F0"/>
    <w:rsid w:val="00852209"/>
    <w:rsid w:val="008537B2"/>
    <w:rsid w:val="00857F83"/>
    <w:rsid w:val="00870A92"/>
    <w:rsid w:val="00877188"/>
    <w:rsid w:val="0088304B"/>
    <w:rsid w:val="0089510C"/>
    <w:rsid w:val="008A4EA4"/>
    <w:rsid w:val="008A6071"/>
    <w:rsid w:val="008A64B5"/>
    <w:rsid w:val="008F076A"/>
    <w:rsid w:val="008F58AE"/>
    <w:rsid w:val="009032A2"/>
    <w:rsid w:val="00911713"/>
    <w:rsid w:val="00922F06"/>
    <w:rsid w:val="00934A5E"/>
    <w:rsid w:val="009412D8"/>
    <w:rsid w:val="009508FA"/>
    <w:rsid w:val="009578A8"/>
    <w:rsid w:val="00961EEC"/>
    <w:rsid w:val="009648AA"/>
    <w:rsid w:val="00980FDC"/>
    <w:rsid w:val="009970DC"/>
    <w:rsid w:val="009A1BE6"/>
    <w:rsid w:val="009A38F4"/>
    <w:rsid w:val="009A4029"/>
    <w:rsid w:val="009C143F"/>
    <w:rsid w:val="009C168C"/>
    <w:rsid w:val="009C1757"/>
    <w:rsid w:val="009C42B4"/>
    <w:rsid w:val="00A12963"/>
    <w:rsid w:val="00A12BD9"/>
    <w:rsid w:val="00A12E97"/>
    <w:rsid w:val="00A32C65"/>
    <w:rsid w:val="00A42E32"/>
    <w:rsid w:val="00A657E6"/>
    <w:rsid w:val="00A7409C"/>
    <w:rsid w:val="00A7612A"/>
    <w:rsid w:val="00A80805"/>
    <w:rsid w:val="00A9080A"/>
    <w:rsid w:val="00A92422"/>
    <w:rsid w:val="00AA5075"/>
    <w:rsid w:val="00AA75ED"/>
    <w:rsid w:val="00AB0F94"/>
    <w:rsid w:val="00AB10C2"/>
    <w:rsid w:val="00AB40D4"/>
    <w:rsid w:val="00AC4EBB"/>
    <w:rsid w:val="00AC6318"/>
    <w:rsid w:val="00AD01B2"/>
    <w:rsid w:val="00AD4297"/>
    <w:rsid w:val="00AD6376"/>
    <w:rsid w:val="00AE35BA"/>
    <w:rsid w:val="00AE77C8"/>
    <w:rsid w:val="00AF3B70"/>
    <w:rsid w:val="00AF4250"/>
    <w:rsid w:val="00B0142B"/>
    <w:rsid w:val="00B04E28"/>
    <w:rsid w:val="00B25138"/>
    <w:rsid w:val="00B41170"/>
    <w:rsid w:val="00B510C4"/>
    <w:rsid w:val="00B630DE"/>
    <w:rsid w:val="00B741D7"/>
    <w:rsid w:val="00B75E52"/>
    <w:rsid w:val="00B76161"/>
    <w:rsid w:val="00B851F1"/>
    <w:rsid w:val="00BA4E84"/>
    <w:rsid w:val="00BB4B2D"/>
    <w:rsid w:val="00BF1CC2"/>
    <w:rsid w:val="00C00DC8"/>
    <w:rsid w:val="00C01C3A"/>
    <w:rsid w:val="00C02A59"/>
    <w:rsid w:val="00C03E56"/>
    <w:rsid w:val="00C05AD2"/>
    <w:rsid w:val="00C06366"/>
    <w:rsid w:val="00C27E77"/>
    <w:rsid w:val="00C373DB"/>
    <w:rsid w:val="00C4692F"/>
    <w:rsid w:val="00C54B60"/>
    <w:rsid w:val="00C623A8"/>
    <w:rsid w:val="00C873E5"/>
    <w:rsid w:val="00C96829"/>
    <w:rsid w:val="00CA136D"/>
    <w:rsid w:val="00CB48E7"/>
    <w:rsid w:val="00CC163B"/>
    <w:rsid w:val="00CC415D"/>
    <w:rsid w:val="00CD4DA5"/>
    <w:rsid w:val="00D02CEB"/>
    <w:rsid w:val="00D1267E"/>
    <w:rsid w:val="00D16229"/>
    <w:rsid w:val="00D24C68"/>
    <w:rsid w:val="00D42DE3"/>
    <w:rsid w:val="00D607B2"/>
    <w:rsid w:val="00D64459"/>
    <w:rsid w:val="00D759FE"/>
    <w:rsid w:val="00D95873"/>
    <w:rsid w:val="00DA43B4"/>
    <w:rsid w:val="00DA487A"/>
    <w:rsid w:val="00DA5F5F"/>
    <w:rsid w:val="00DD051F"/>
    <w:rsid w:val="00DD1552"/>
    <w:rsid w:val="00DD54B2"/>
    <w:rsid w:val="00DD77DB"/>
    <w:rsid w:val="00DF743C"/>
    <w:rsid w:val="00E13349"/>
    <w:rsid w:val="00E35B4D"/>
    <w:rsid w:val="00E4166C"/>
    <w:rsid w:val="00E472EC"/>
    <w:rsid w:val="00E56836"/>
    <w:rsid w:val="00E61157"/>
    <w:rsid w:val="00E678E1"/>
    <w:rsid w:val="00E802A2"/>
    <w:rsid w:val="00E83FC2"/>
    <w:rsid w:val="00E90257"/>
    <w:rsid w:val="00E91088"/>
    <w:rsid w:val="00EA4FC3"/>
    <w:rsid w:val="00EB50CF"/>
    <w:rsid w:val="00EB667E"/>
    <w:rsid w:val="00EB7E6B"/>
    <w:rsid w:val="00EC190E"/>
    <w:rsid w:val="00EC6BA4"/>
    <w:rsid w:val="00ED7A14"/>
    <w:rsid w:val="00EE5135"/>
    <w:rsid w:val="00EF223F"/>
    <w:rsid w:val="00EF37EC"/>
    <w:rsid w:val="00EF5438"/>
    <w:rsid w:val="00F02645"/>
    <w:rsid w:val="00F026CB"/>
    <w:rsid w:val="00F15947"/>
    <w:rsid w:val="00F30B07"/>
    <w:rsid w:val="00F32337"/>
    <w:rsid w:val="00F333A1"/>
    <w:rsid w:val="00F34621"/>
    <w:rsid w:val="00F373DC"/>
    <w:rsid w:val="00F425B0"/>
    <w:rsid w:val="00F50A65"/>
    <w:rsid w:val="00F540BB"/>
    <w:rsid w:val="00F546C4"/>
    <w:rsid w:val="00F918AF"/>
    <w:rsid w:val="00F95111"/>
    <w:rsid w:val="00FC0389"/>
    <w:rsid w:val="00FC2E28"/>
    <w:rsid w:val="00FC49BB"/>
    <w:rsid w:val="00FC6F71"/>
    <w:rsid w:val="00FD134D"/>
    <w:rsid w:val="00FD6130"/>
    <w:rsid w:val="00FD6246"/>
    <w:rsid w:val="00FD7700"/>
    <w:rsid w:val="00FE3F9D"/>
    <w:rsid w:val="00FF2987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6542FC"/>
  <w15:docId w15:val="{0E7A7321-607F-4D24-AE4F-469141F9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Angsana New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E28"/>
    <w:rPr>
      <w:noProof/>
      <w:sz w:val="24"/>
      <w:szCs w:val="24"/>
      <w:lang w:bidi="th-TH"/>
    </w:rPr>
  </w:style>
  <w:style w:type="paragraph" w:styleId="1">
    <w:name w:val="heading 1"/>
    <w:basedOn w:val="a"/>
    <w:next w:val="a"/>
    <w:qFormat/>
    <w:rsid w:val="00C4692F"/>
    <w:pPr>
      <w:keepNext/>
      <w:outlineLvl w:val="0"/>
    </w:pPr>
    <w:rPr>
      <w:rFonts w:ascii="Arial" w:hAnsi="Arial"/>
      <w:b/>
      <w:bCs/>
      <w:u w:val="single"/>
    </w:rPr>
  </w:style>
  <w:style w:type="paragraph" w:styleId="2">
    <w:name w:val="heading 2"/>
    <w:basedOn w:val="a"/>
    <w:next w:val="a"/>
    <w:qFormat/>
    <w:rsid w:val="00C4692F"/>
    <w:pPr>
      <w:keepNext/>
      <w:ind w:left="72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C4692F"/>
    <w:pPr>
      <w:keepNext/>
      <w:spacing w:before="120" w:after="120"/>
      <w:ind w:left="1440" w:hanging="720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C4692F"/>
    <w:pPr>
      <w:keepNext/>
      <w:jc w:val="center"/>
      <w:outlineLvl w:val="3"/>
    </w:pPr>
    <w:rPr>
      <w:b/>
      <w:bCs/>
      <w:u w:val="single"/>
    </w:rPr>
  </w:style>
  <w:style w:type="paragraph" w:styleId="5">
    <w:name w:val="heading 5"/>
    <w:basedOn w:val="a"/>
    <w:next w:val="a"/>
    <w:qFormat/>
    <w:rsid w:val="00C4692F"/>
    <w:pPr>
      <w:keepNext/>
      <w:outlineLvl w:val="4"/>
    </w:pPr>
    <w:rPr>
      <w:b/>
      <w:bCs/>
      <w:u w:val="single"/>
    </w:rPr>
  </w:style>
  <w:style w:type="paragraph" w:styleId="6">
    <w:name w:val="heading 6"/>
    <w:basedOn w:val="a"/>
    <w:next w:val="a"/>
    <w:qFormat/>
    <w:rsid w:val="00C4692F"/>
    <w:pPr>
      <w:keepNext/>
      <w:spacing w:before="240" w:after="240"/>
      <w:jc w:val="center"/>
      <w:outlineLvl w:val="5"/>
    </w:pPr>
    <w:rPr>
      <w:rFonts w:ascii="Arial" w:hAnsi="Arial"/>
      <w:sz w:val="32"/>
      <w:szCs w:val="32"/>
    </w:rPr>
  </w:style>
  <w:style w:type="paragraph" w:styleId="7">
    <w:name w:val="heading 7"/>
    <w:basedOn w:val="a"/>
    <w:next w:val="a"/>
    <w:qFormat/>
    <w:rsid w:val="00C4692F"/>
    <w:pPr>
      <w:keepNext/>
      <w:ind w:left="720"/>
      <w:jc w:val="both"/>
      <w:outlineLvl w:val="6"/>
    </w:pPr>
    <w:rPr>
      <w:u w:val="single"/>
    </w:rPr>
  </w:style>
  <w:style w:type="paragraph" w:styleId="8">
    <w:name w:val="heading 8"/>
    <w:basedOn w:val="a"/>
    <w:next w:val="a"/>
    <w:qFormat/>
    <w:rsid w:val="00C4692F"/>
    <w:pPr>
      <w:keepNext/>
      <w:jc w:val="both"/>
      <w:outlineLvl w:val="7"/>
    </w:pPr>
    <w:rPr>
      <w:b/>
      <w:bCs/>
      <w:u w:val="single"/>
    </w:rPr>
  </w:style>
  <w:style w:type="paragraph" w:styleId="9">
    <w:name w:val="heading 9"/>
    <w:basedOn w:val="a"/>
    <w:next w:val="a"/>
    <w:qFormat/>
    <w:rsid w:val="00C4692F"/>
    <w:pPr>
      <w:keepNext/>
      <w:spacing w:before="240" w:after="120"/>
      <w:outlineLvl w:val="8"/>
    </w:pPr>
    <w:rPr>
      <w:rFonts w:ascii="Arial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C4692F"/>
    <w:rPr>
      <w:b/>
      <w:bCs/>
      <w:u w:val="single"/>
    </w:rPr>
  </w:style>
  <w:style w:type="paragraph" w:styleId="a5">
    <w:name w:val="footer"/>
    <w:basedOn w:val="a"/>
    <w:rsid w:val="00C4692F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C4692F"/>
  </w:style>
  <w:style w:type="paragraph" w:styleId="a7">
    <w:name w:val="Title"/>
    <w:basedOn w:val="a"/>
    <w:qFormat/>
    <w:rsid w:val="00C4692F"/>
    <w:pPr>
      <w:jc w:val="center"/>
    </w:pPr>
    <w:rPr>
      <w:b/>
      <w:bCs/>
    </w:rPr>
  </w:style>
  <w:style w:type="paragraph" w:styleId="a8">
    <w:name w:val="Body Text"/>
    <w:basedOn w:val="a"/>
    <w:semiHidden/>
    <w:rsid w:val="00C4692F"/>
    <w:pPr>
      <w:jc w:val="both"/>
    </w:pPr>
  </w:style>
  <w:style w:type="paragraph" w:customStyle="1" w:styleId="Level1">
    <w:name w:val="Level 1"/>
    <w:rsid w:val="00C4692F"/>
    <w:pPr>
      <w:widowControl w:val="0"/>
      <w:ind w:left="720"/>
      <w:jc w:val="both"/>
    </w:pPr>
    <w:rPr>
      <w:rFonts w:cs="Times New Roman"/>
      <w:noProof/>
      <w:sz w:val="24"/>
      <w:szCs w:val="24"/>
    </w:rPr>
  </w:style>
  <w:style w:type="paragraph" w:styleId="a9">
    <w:name w:val="Body Text Indent"/>
    <w:basedOn w:val="a"/>
    <w:semiHidden/>
    <w:rsid w:val="00C4692F"/>
    <w:pPr>
      <w:ind w:left="720" w:firstLine="720"/>
      <w:jc w:val="both"/>
    </w:pPr>
  </w:style>
  <w:style w:type="paragraph" w:styleId="20">
    <w:name w:val="Body Text Indent 2"/>
    <w:basedOn w:val="a"/>
    <w:semiHidden/>
    <w:rsid w:val="00C4692F"/>
    <w:pPr>
      <w:numPr>
        <w:ilvl w:val="12"/>
      </w:numPr>
      <w:ind w:left="1080"/>
      <w:jc w:val="both"/>
    </w:pPr>
    <w:rPr>
      <w:i/>
      <w:iCs/>
    </w:rPr>
  </w:style>
  <w:style w:type="paragraph" w:styleId="30">
    <w:name w:val="Body Text Indent 3"/>
    <w:basedOn w:val="a"/>
    <w:semiHidden/>
    <w:rsid w:val="00C4692F"/>
    <w:pPr>
      <w:ind w:left="1440"/>
      <w:jc w:val="both"/>
    </w:pPr>
  </w:style>
  <w:style w:type="paragraph" w:styleId="21">
    <w:name w:val="Body Text 2"/>
    <w:basedOn w:val="a"/>
    <w:semiHidden/>
    <w:rsid w:val="00C4692F"/>
    <w:pPr>
      <w:spacing w:after="120" w:line="240" w:lineRule="exact"/>
    </w:pPr>
    <w:rPr>
      <w:b/>
      <w:bCs/>
    </w:rPr>
  </w:style>
  <w:style w:type="paragraph" w:styleId="10">
    <w:name w:val="toc 1"/>
    <w:basedOn w:val="a"/>
    <w:next w:val="a"/>
    <w:autoRedefine/>
    <w:uiPriority w:val="39"/>
    <w:qFormat/>
    <w:rsid w:val="001D0B00"/>
    <w:pPr>
      <w:tabs>
        <w:tab w:val="right" w:leader="dot" w:pos="8931"/>
      </w:tabs>
      <w:spacing w:line="360" w:lineRule="atLeast"/>
      <w:ind w:left="426" w:hanging="426"/>
    </w:pPr>
    <w:rPr>
      <w:rFonts w:ascii="Calibri" w:hAnsi="Calibri"/>
      <w:b/>
      <w:bCs/>
      <w:caps/>
      <w:sz w:val="20"/>
      <w:szCs w:val="20"/>
    </w:rPr>
  </w:style>
  <w:style w:type="paragraph" w:styleId="22">
    <w:name w:val="toc 2"/>
    <w:basedOn w:val="a"/>
    <w:next w:val="a"/>
    <w:autoRedefine/>
    <w:uiPriority w:val="39"/>
    <w:qFormat/>
    <w:rsid w:val="001D0B00"/>
    <w:pPr>
      <w:tabs>
        <w:tab w:val="left" w:pos="426"/>
        <w:tab w:val="left" w:pos="1560"/>
        <w:tab w:val="right" w:leader="dot" w:pos="8931"/>
      </w:tabs>
      <w:spacing w:line="360" w:lineRule="atLeast"/>
      <w:ind w:leftChars="159" w:left="850" w:hangingChars="195" w:hanging="468"/>
    </w:pPr>
    <w:rPr>
      <w:rFonts w:ascii="Calibri" w:hAnsi="Calibr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semiHidden/>
    <w:qFormat/>
    <w:rsid w:val="00EA4FC3"/>
    <w:pPr>
      <w:tabs>
        <w:tab w:val="num" w:pos="357"/>
      </w:tabs>
      <w:ind w:left="357" w:hanging="357"/>
    </w:pPr>
    <w:rPr>
      <w:rFonts w:eastAsia="標楷體" w:cs="Times New Roman"/>
      <w:iCs/>
    </w:rPr>
  </w:style>
  <w:style w:type="paragraph" w:styleId="40">
    <w:name w:val="toc 4"/>
    <w:basedOn w:val="a"/>
    <w:next w:val="a"/>
    <w:autoRedefine/>
    <w:semiHidden/>
    <w:rsid w:val="00C4692F"/>
    <w:pPr>
      <w:ind w:left="720"/>
    </w:pPr>
    <w:rPr>
      <w:rFonts w:ascii="Calibri" w:hAnsi="Calibri"/>
      <w:sz w:val="18"/>
      <w:szCs w:val="18"/>
    </w:rPr>
  </w:style>
  <w:style w:type="paragraph" w:styleId="50">
    <w:name w:val="toc 5"/>
    <w:basedOn w:val="a"/>
    <w:next w:val="a"/>
    <w:autoRedefine/>
    <w:semiHidden/>
    <w:rsid w:val="00C4692F"/>
    <w:pPr>
      <w:ind w:left="960"/>
    </w:pPr>
    <w:rPr>
      <w:rFonts w:ascii="Calibri" w:hAnsi="Calibri"/>
      <w:sz w:val="18"/>
      <w:szCs w:val="18"/>
    </w:rPr>
  </w:style>
  <w:style w:type="paragraph" w:styleId="60">
    <w:name w:val="toc 6"/>
    <w:basedOn w:val="a"/>
    <w:next w:val="a"/>
    <w:autoRedefine/>
    <w:semiHidden/>
    <w:rsid w:val="00C4692F"/>
    <w:pPr>
      <w:ind w:left="1200"/>
    </w:pPr>
    <w:rPr>
      <w:rFonts w:ascii="Calibri" w:hAnsi="Calibri"/>
      <w:sz w:val="18"/>
      <w:szCs w:val="18"/>
    </w:rPr>
  </w:style>
  <w:style w:type="paragraph" w:styleId="70">
    <w:name w:val="toc 7"/>
    <w:basedOn w:val="a"/>
    <w:next w:val="a"/>
    <w:autoRedefine/>
    <w:semiHidden/>
    <w:rsid w:val="00C4692F"/>
    <w:pPr>
      <w:ind w:left="1440"/>
    </w:pPr>
    <w:rPr>
      <w:rFonts w:ascii="Calibri" w:hAnsi="Calibri"/>
      <w:sz w:val="18"/>
      <w:szCs w:val="18"/>
    </w:rPr>
  </w:style>
  <w:style w:type="paragraph" w:styleId="80">
    <w:name w:val="toc 8"/>
    <w:basedOn w:val="a"/>
    <w:next w:val="a"/>
    <w:autoRedefine/>
    <w:semiHidden/>
    <w:rsid w:val="00C4692F"/>
    <w:pPr>
      <w:ind w:left="1680"/>
    </w:pPr>
    <w:rPr>
      <w:rFonts w:ascii="Calibri" w:hAnsi="Calibri"/>
      <w:sz w:val="18"/>
      <w:szCs w:val="18"/>
    </w:rPr>
  </w:style>
  <w:style w:type="paragraph" w:styleId="90">
    <w:name w:val="toc 9"/>
    <w:basedOn w:val="a"/>
    <w:next w:val="a"/>
    <w:autoRedefine/>
    <w:semiHidden/>
    <w:rsid w:val="00C4692F"/>
    <w:pPr>
      <w:ind w:left="1920"/>
    </w:pPr>
    <w:rPr>
      <w:rFonts w:ascii="Calibri" w:hAnsi="Calibri"/>
      <w:sz w:val="18"/>
      <w:szCs w:val="18"/>
    </w:rPr>
  </w:style>
  <w:style w:type="paragraph" w:styleId="aa">
    <w:name w:val="caption"/>
    <w:basedOn w:val="a"/>
    <w:next w:val="a"/>
    <w:qFormat/>
    <w:rsid w:val="00C4692F"/>
    <w:pPr>
      <w:jc w:val="center"/>
    </w:pPr>
    <w:rPr>
      <w:b/>
      <w:bCs/>
    </w:rPr>
  </w:style>
  <w:style w:type="paragraph" w:customStyle="1" w:styleId="11">
    <w:name w:val="註解方塊文字1"/>
    <w:basedOn w:val="a"/>
    <w:semiHidden/>
    <w:rsid w:val="00C4692F"/>
    <w:rPr>
      <w:rFonts w:ascii="Tahoma" w:cs="Tahoma"/>
      <w:sz w:val="16"/>
      <w:szCs w:val="16"/>
    </w:rPr>
  </w:style>
  <w:style w:type="paragraph" w:styleId="32">
    <w:name w:val="Body Text 3"/>
    <w:basedOn w:val="a"/>
    <w:semiHidden/>
    <w:rsid w:val="00C4692F"/>
    <w:pPr>
      <w:snapToGrid w:val="0"/>
      <w:spacing w:line="240" w:lineRule="exact"/>
      <w:jc w:val="both"/>
    </w:pPr>
    <w:rPr>
      <w:b/>
      <w:bCs/>
      <w:szCs w:val="20"/>
    </w:rPr>
  </w:style>
  <w:style w:type="character" w:styleId="ab">
    <w:name w:val="annotation reference"/>
    <w:semiHidden/>
    <w:rsid w:val="00C4692F"/>
    <w:rPr>
      <w:sz w:val="18"/>
      <w:szCs w:val="18"/>
    </w:rPr>
  </w:style>
  <w:style w:type="paragraph" w:styleId="ac">
    <w:name w:val="annotation text"/>
    <w:basedOn w:val="a"/>
    <w:link w:val="ad"/>
    <w:semiHidden/>
    <w:rsid w:val="00C4692F"/>
  </w:style>
  <w:style w:type="paragraph" w:styleId="ae">
    <w:name w:val="Document Map"/>
    <w:basedOn w:val="a"/>
    <w:semiHidden/>
    <w:rsid w:val="00C4692F"/>
    <w:pPr>
      <w:shd w:val="clear" w:color="auto" w:fill="000080"/>
    </w:pPr>
    <w:rPr>
      <w:rFonts w:ascii="Arial" w:hAnsi="Arial" w:cs="Times New Roman"/>
    </w:rPr>
  </w:style>
  <w:style w:type="character" w:styleId="af">
    <w:name w:val="Hyperlink"/>
    <w:uiPriority w:val="99"/>
    <w:rsid w:val="00C4692F"/>
    <w:rPr>
      <w:color w:val="0000FF"/>
      <w:u w:val="single"/>
    </w:rPr>
  </w:style>
  <w:style w:type="paragraph" w:styleId="af0">
    <w:name w:val="Balloon Text"/>
    <w:basedOn w:val="a"/>
    <w:semiHidden/>
    <w:unhideWhenUsed/>
    <w:rsid w:val="00C4692F"/>
    <w:rPr>
      <w:rFonts w:ascii="Cambria" w:hAnsi="Cambria"/>
      <w:sz w:val="18"/>
      <w:szCs w:val="22"/>
    </w:rPr>
  </w:style>
  <w:style w:type="character" w:customStyle="1" w:styleId="af1">
    <w:name w:val="註解方塊文字 字元"/>
    <w:semiHidden/>
    <w:rsid w:val="00C4692F"/>
    <w:rPr>
      <w:rFonts w:ascii="Cambria" w:eastAsia="新細明體" w:hAnsi="Cambria"/>
      <w:sz w:val="18"/>
      <w:szCs w:val="22"/>
      <w:lang w:eastAsia="en-US" w:bidi="th-TH"/>
    </w:rPr>
  </w:style>
  <w:style w:type="character" w:styleId="af2">
    <w:name w:val="FollowedHyperlink"/>
    <w:semiHidden/>
    <w:rsid w:val="00C4692F"/>
    <w:rPr>
      <w:color w:val="800080"/>
      <w:u w:val="single"/>
    </w:rPr>
  </w:style>
  <w:style w:type="paragraph" w:styleId="af3">
    <w:name w:val="List Paragraph"/>
    <w:basedOn w:val="a"/>
    <w:uiPriority w:val="34"/>
    <w:qFormat/>
    <w:rsid w:val="00C4692F"/>
    <w:pPr>
      <w:widowControl w:val="0"/>
      <w:ind w:leftChars="200" w:left="480"/>
    </w:pPr>
    <w:rPr>
      <w:rFonts w:cs="Times New Roman"/>
      <w:kern w:val="2"/>
    </w:rPr>
  </w:style>
  <w:style w:type="character" w:customStyle="1" w:styleId="Heading6Char">
    <w:name w:val="Heading 6 Char"/>
    <w:semiHidden/>
    <w:rsid w:val="00C4692F"/>
    <w:rPr>
      <w:rFonts w:ascii="Cambria" w:eastAsia="新細明體" w:hAnsi="Cambria" w:cs="Times New Roman"/>
      <w:kern w:val="0"/>
      <w:sz w:val="36"/>
      <w:szCs w:val="36"/>
      <w:lang w:eastAsia="en-US"/>
    </w:rPr>
  </w:style>
  <w:style w:type="character" w:customStyle="1" w:styleId="af4">
    <w:name w:val="頁尾 字元"/>
    <w:semiHidden/>
    <w:rsid w:val="00C4692F"/>
    <w:rPr>
      <w:noProof/>
      <w:sz w:val="24"/>
      <w:szCs w:val="24"/>
      <w:lang w:bidi="th-TH"/>
    </w:rPr>
  </w:style>
  <w:style w:type="paragraph" w:customStyle="1" w:styleId="Default">
    <w:name w:val="Default"/>
    <w:rsid w:val="00C4692F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af5">
    <w:name w:val="TOC Heading"/>
    <w:basedOn w:val="1"/>
    <w:next w:val="a"/>
    <w:uiPriority w:val="39"/>
    <w:qFormat/>
    <w:rsid w:val="00C4692F"/>
    <w:pPr>
      <w:keepLines/>
      <w:spacing w:before="480" w:line="276" w:lineRule="auto"/>
      <w:outlineLvl w:val="9"/>
    </w:pPr>
    <w:rPr>
      <w:rFonts w:ascii="Cambria" w:hAnsi="Cambria" w:cs="Times New Roman"/>
      <w:noProof w:val="0"/>
      <w:color w:val="365F91"/>
      <w:sz w:val="28"/>
      <w:szCs w:val="28"/>
      <w:u w:val="none"/>
      <w:lang w:bidi="ar-SA"/>
    </w:rPr>
  </w:style>
  <w:style w:type="paragraph" w:styleId="HTML">
    <w:name w:val="HTML Preformatted"/>
    <w:basedOn w:val="a"/>
    <w:semiHidden/>
    <w:unhideWhenUsed/>
    <w:rsid w:val="00C469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noProof w:val="0"/>
      <w:lang w:bidi="ar-SA"/>
    </w:rPr>
  </w:style>
  <w:style w:type="character" w:customStyle="1" w:styleId="HTML0">
    <w:name w:val="HTML 預設格式 字元"/>
    <w:semiHidden/>
    <w:rsid w:val="00C4692F"/>
    <w:rPr>
      <w:rFonts w:ascii="細明體" w:eastAsia="細明體" w:hAnsi="細明體" w:cs="Times New Roman"/>
      <w:sz w:val="24"/>
      <w:szCs w:val="24"/>
    </w:rPr>
  </w:style>
  <w:style w:type="paragraph" w:customStyle="1" w:styleId="12">
    <w:name w:val="樣式1"/>
    <w:basedOn w:val="1"/>
    <w:qFormat/>
    <w:rsid w:val="00240694"/>
    <w:rPr>
      <w:rFonts w:ascii="Times New Roman" w:eastAsia="標楷體" w:hAnsi="Times New Roman" w:cs="Times New Roman"/>
      <w:b w:val="0"/>
      <w:u w:val="none"/>
    </w:rPr>
  </w:style>
  <w:style w:type="table" w:customStyle="1" w:styleId="TableNormal">
    <w:name w:val="Table Normal"/>
    <w:uiPriority w:val="2"/>
    <w:semiHidden/>
    <w:unhideWhenUsed/>
    <w:qFormat/>
    <w:rsid w:val="00AC4EBB"/>
    <w:pPr>
      <w:widowControl w:val="0"/>
    </w:pPr>
    <w:rPr>
      <w:rFonts w:ascii="Calibri" w:hAnsi="Calibri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4EBB"/>
    <w:pPr>
      <w:widowControl w:val="0"/>
    </w:pPr>
    <w:rPr>
      <w:rFonts w:ascii="新細明體" w:hAnsi="新細明體" w:cs="新細明體"/>
      <w:noProof w:val="0"/>
      <w:sz w:val="22"/>
      <w:szCs w:val="22"/>
      <w:lang w:eastAsia="en-US" w:bidi="ar-SA"/>
    </w:rPr>
  </w:style>
  <w:style w:type="character" w:customStyle="1" w:styleId="apple-converted-space">
    <w:name w:val="apple-converted-space"/>
    <w:rsid w:val="00AC4EBB"/>
  </w:style>
  <w:style w:type="character" w:customStyle="1" w:styleId="required">
    <w:name w:val="required"/>
    <w:rsid w:val="00AC4EBB"/>
  </w:style>
  <w:style w:type="paragraph" w:styleId="af6">
    <w:name w:val="annotation subject"/>
    <w:basedOn w:val="ac"/>
    <w:next w:val="ac"/>
    <w:link w:val="af7"/>
    <w:uiPriority w:val="99"/>
    <w:semiHidden/>
    <w:unhideWhenUsed/>
    <w:rsid w:val="00C02A59"/>
    <w:rPr>
      <w:b/>
      <w:bCs/>
      <w:szCs w:val="30"/>
    </w:rPr>
  </w:style>
  <w:style w:type="character" w:customStyle="1" w:styleId="ad">
    <w:name w:val="註解文字 字元"/>
    <w:link w:val="ac"/>
    <w:semiHidden/>
    <w:rsid w:val="00C02A59"/>
    <w:rPr>
      <w:noProof/>
      <w:sz w:val="24"/>
      <w:szCs w:val="24"/>
      <w:lang w:bidi="th-TH"/>
    </w:rPr>
  </w:style>
  <w:style w:type="character" w:customStyle="1" w:styleId="af7">
    <w:name w:val="註解主旨 字元"/>
    <w:link w:val="af6"/>
    <w:uiPriority w:val="99"/>
    <w:semiHidden/>
    <w:rsid w:val="00C02A59"/>
    <w:rPr>
      <w:b/>
      <w:bCs/>
      <w:noProof/>
      <w:sz w:val="24"/>
      <w:szCs w:val="30"/>
      <w:lang w:bidi="th-TH"/>
    </w:rPr>
  </w:style>
  <w:style w:type="paragraph" w:styleId="af8">
    <w:name w:val="Revision"/>
    <w:hidden/>
    <w:uiPriority w:val="99"/>
    <w:semiHidden/>
    <w:rsid w:val="00C02A59"/>
    <w:rPr>
      <w:noProof/>
      <w:sz w:val="24"/>
      <w:szCs w:val="30"/>
      <w:lang w:bidi="th-TH"/>
    </w:rPr>
  </w:style>
  <w:style w:type="paragraph" w:styleId="af9">
    <w:name w:val="footnote text"/>
    <w:basedOn w:val="a"/>
    <w:link w:val="afa"/>
    <w:semiHidden/>
    <w:rsid w:val="00AD01B2"/>
    <w:pPr>
      <w:snapToGrid w:val="0"/>
    </w:pPr>
    <w:rPr>
      <w:rFonts w:eastAsia="細明體" w:cs="Times New Roman"/>
      <w:noProof w:val="0"/>
      <w:sz w:val="20"/>
      <w:szCs w:val="20"/>
      <w:lang w:eastAsia="en-US" w:bidi="ar-SA"/>
    </w:rPr>
  </w:style>
  <w:style w:type="character" w:customStyle="1" w:styleId="afa">
    <w:name w:val="註腳文字 字元"/>
    <w:link w:val="af9"/>
    <w:semiHidden/>
    <w:rsid w:val="00AD01B2"/>
    <w:rPr>
      <w:rFonts w:eastAsia="細明體"/>
      <w:lang w:eastAsia="en-US"/>
    </w:rPr>
  </w:style>
  <w:style w:type="character" w:styleId="afb">
    <w:name w:val="footnote reference"/>
    <w:semiHidden/>
    <w:rsid w:val="00AD01B2"/>
    <w:rPr>
      <w:vertAlign w:val="superscript"/>
    </w:rPr>
  </w:style>
  <w:style w:type="character" w:customStyle="1" w:styleId="a4">
    <w:name w:val="頁首 字元"/>
    <w:basedOn w:val="a0"/>
    <w:link w:val="a3"/>
    <w:semiHidden/>
    <w:rsid w:val="00A9080A"/>
    <w:rPr>
      <w:b/>
      <w:bCs/>
      <w:noProof/>
      <w:sz w:val="24"/>
      <w:szCs w:val="24"/>
      <w:u w:val="single"/>
      <w:lang w:bidi="th-TH"/>
    </w:rPr>
  </w:style>
  <w:style w:type="table" w:styleId="afc">
    <w:name w:val="Table Grid"/>
    <w:basedOn w:val="a1"/>
    <w:uiPriority w:val="59"/>
    <w:rsid w:val="003D1C5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F0DB7"/>
    <w:pPr>
      <w:widowControl w:val="0"/>
      <w:suppressAutoHyphens/>
      <w:autoSpaceDN w:val="0"/>
    </w:pPr>
    <w:rPr>
      <w:rFonts w:eastAsia="標楷體" w:cs="Times New Roman"/>
      <w:kern w:val="3"/>
      <w:sz w:val="28"/>
    </w:rPr>
  </w:style>
  <w:style w:type="paragraph" w:customStyle="1" w:styleId="Textbody">
    <w:name w:val="Text body"/>
    <w:basedOn w:val="Standard"/>
    <w:rsid w:val="00F30B07"/>
    <w:pPr>
      <w:spacing w:after="140" w:line="276" w:lineRule="auto"/>
      <w:textAlignment w:val="baseline"/>
    </w:pPr>
  </w:style>
  <w:style w:type="character" w:customStyle="1" w:styleId="Internetlink">
    <w:name w:val="Internet link"/>
    <w:rsid w:val="00F30B07"/>
    <w:rPr>
      <w:color w:val="000080"/>
      <w:u w:val="single"/>
    </w:rPr>
  </w:style>
  <w:style w:type="numbering" w:customStyle="1" w:styleId="WW8Num5">
    <w:name w:val="WW8Num5"/>
    <w:basedOn w:val="a2"/>
    <w:rsid w:val="00F30B07"/>
    <w:pPr>
      <w:numPr>
        <w:numId w:val="1"/>
      </w:numPr>
    </w:pPr>
  </w:style>
  <w:style w:type="numbering" w:customStyle="1" w:styleId="WW8Num6">
    <w:name w:val="WW8Num6"/>
    <w:basedOn w:val="a2"/>
    <w:rsid w:val="008213F5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83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962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75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E5D38-66F5-4840-8166-F0DBD5196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177</Characters>
  <Application>Microsoft Office Word</Application>
  <DocSecurity>0</DocSecurity>
  <Lines>1</Lines>
  <Paragraphs>1</Paragraphs>
  <ScaleCrop>false</ScaleCrop>
  <Company>EARTH</Company>
  <LinksUpToDate>false</LinksUpToDate>
  <CharactersWithSpaces>207</CharactersWithSpaces>
  <SharedDoc>false</SharedDoc>
  <HLinks>
    <vt:vector size="78" baseType="variant">
      <vt:variant>
        <vt:i4>4653167</vt:i4>
      </vt:variant>
      <vt:variant>
        <vt:i4>75</vt:i4>
      </vt:variant>
      <vt:variant>
        <vt:i4>0</vt:i4>
      </vt:variant>
      <vt:variant>
        <vt:i4>5</vt:i4>
      </vt:variant>
      <vt:variant>
        <vt:lpwstr>http://www.safety.duke.edu/radsafety/consents/irbcf_asp/adults/default.asp)</vt:lpwstr>
      </vt:variant>
      <vt:variant>
        <vt:lpwstr/>
      </vt:variant>
      <vt:variant>
        <vt:i4>1114163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_Toc468086767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_Toc468086766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_Toc468086765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_Toc468086764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_Toc468086763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_Toc468086762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_Toc468086761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_Toc468086760</vt:lpwstr>
      </vt:variant>
      <vt:variant>
        <vt:i4>1179699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_Toc468086759</vt:lpwstr>
      </vt:variant>
      <vt:variant>
        <vt:i4>1179699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_Toc468086758</vt:lpwstr>
      </vt:variant>
      <vt:variant>
        <vt:i4>1179699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_Toc468086757</vt:lpwstr>
      </vt:variant>
      <vt:variant>
        <vt:i4>1179699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_Toc468086756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Approval Cover Page</dc:title>
  <dc:creator>EARTH</dc:creator>
  <cp:lastModifiedBy>PC83117</cp:lastModifiedBy>
  <cp:revision>5</cp:revision>
  <cp:lastPrinted>2016-11-04T09:27:00Z</cp:lastPrinted>
  <dcterms:created xsi:type="dcterms:W3CDTF">2023-12-26T03:20:00Z</dcterms:created>
  <dcterms:modified xsi:type="dcterms:W3CDTF">2024-01-04T07:24:00Z</dcterms:modified>
</cp:coreProperties>
</file>