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jc w:val="center"/>
        <w:tblLayout w:type="fixed"/>
        <w:tblCellMar>
          <w:left w:w="10" w:type="dxa"/>
          <w:right w:w="10" w:type="dxa"/>
        </w:tblCellMar>
        <w:tblLook w:val="0000" w:firstRow="0" w:lastRow="0" w:firstColumn="0" w:lastColumn="0" w:noHBand="0" w:noVBand="0"/>
      </w:tblPr>
      <w:tblGrid>
        <w:gridCol w:w="723"/>
        <w:gridCol w:w="1042"/>
        <w:gridCol w:w="44"/>
        <w:gridCol w:w="1090"/>
        <w:gridCol w:w="1330"/>
        <w:gridCol w:w="157"/>
        <w:gridCol w:w="461"/>
        <w:gridCol w:w="979"/>
        <w:gridCol w:w="142"/>
        <w:gridCol w:w="85"/>
        <w:gridCol w:w="637"/>
        <w:gridCol w:w="320"/>
        <w:gridCol w:w="2530"/>
      </w:tblGrid>
      <w:tr w:rsidR="001227AE" w:rsidRPr="001227AE" w14:paraId="4566CA56"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13D34"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IRB案號</w:t>
            </w:r>
          </w:p>
        </w:tc>
        <w:tc>
          <w:tcPr>
            <w:tcW w:w="262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59F32"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40EB"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計畫編號</w:t>
            </w:r>
          </w:p>
        </w:tc>
        <w:tc>
          <w:tcPr>
            <w:tcW w:w="37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4599"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2FC04980" w14:textId="77777777" w:rsidTr="0034796F">
        <w:trPr>
          <w:trHeight w:val="454"/>
          <w:jc w:val="center"/>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D1139"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計畫名稱</w:t>
            </w: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A723A"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中文</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EF98"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47AA1E3A" w14:textId="77777777" w:rsidTr="0034796F">
        <w:trPr>
          <w:trHeight w:val="454"/>
          <w:jc w:val="center"/>
        </w:trPr>
        <w:tc>
          <w:tcPr>
            <w:tcW w:w="7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07E93" w14:textId="77777777" w:rsidR="001227AE" w:rsidRPr="001227AE" w:rsidRDefault="001227AE" w:rsidP="0034796F">
            <w:pPr>
              <w:rPr>
                <w:rFonts w:ascii="標楷體" w:eastAsia="標楷體" w:hAnsi="標楷體" w:cs="Times New Roman"/>
                <w:shd w:val="clear" w:color="auto" w:fill="FFFFFF" w:themeFill="background1"/>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4CDC2"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英文</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44CC"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13C7536D" w14:textId="77777777" w:rsidTr="0034796F">
        <w:trPr>
          <w:trHeight w:val="340"/>
          <w:jc w:val="center"/>
        </w:trPr>
        <w:tc>
          <w:tcPr>
            <w:tcW w:w="17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661EC"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計畫主持人</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862E"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姓名</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7EB0"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CF99"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職稱</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FA20"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4E345892" w14:textId="77777777" w:rsidTr="0034796F">
        <w:trPr>
          <w:trHeight w:val="340"/>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401B" w14:textId="77777777" w:rsidR="001227AE" w:rsidRPr="001227AE" w:rsidRDefault="001227AE" w:rsidP="0034796F">
            <w:pPr>
              <w:rPr>
                <w:rFonts w:ascii="標楷體" w:eastAsia="標楷體" w:hAnsi="標楷體" w:cs="Times New Roman"/>
                <w:shd w:val="clear" w:color="auto" w:fill="FFFFFF" w:themeFill="background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3EE6"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服務機構</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764"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0F5C"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部門</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F3C2E"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27B778FE" w14:textId="77777777" w:rsidTr="0034796F">
        <w:trPr>
          <w:trHeight w:val="293"/>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CB28" w14:textId="77777777" w:rsidR="001227AE" w:rsidRPr="001227AE" w:rsidRDefault="001227AE" w:rsidP="0034796F">
            <w:pPr>
              <w:rPr>
                <w:rFonts w:ascii="標楷體" w:eastAsia="標楷體" w:hAnsi="標楷體" w:cs="Times New Roman"/>
                <w:shd w:val="clear" w:color="auto" w:fill="FFFFFF" w:themeFill="background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C8982"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E-MAIL</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211C"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03B1"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電話</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72F2"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47593BAA" w14:textId="77777777" w:rsidTr="0034796F">
        <w:trPr>
          <w:trHeight w:val="340"/>
          <w:jc w:val="center"/>
        </w:trPr>
        <w:tc>
          <w:tcPr>
            <w:tcW w:w="17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8243"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計畫聯絡人</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23F3"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姓名</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AF26C"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30E93"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職稱</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2E21C"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28661B2E" w14:textId="77777777" w:rsidTr="0034796F">
        <w:trPr>
          <w:trHeight w:val="340"/>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CD63" w14:textId="77777777" w:rsidR="001227AE" w:rsidRPr="001227AE" w:rsidRDefault="001227AE" w:rsidP="0034796F">
            <w:pPr>
              <w:rPr>
                <w:rFonts w:ascii="標楷體" w:eastAsia="標楷體" w:hAnsi="標楷體" w:cs="Times New Roman"/>
                <w:shd w:val="clear" w:color="auto" w:fill="FFFFFF" w:themeFill="background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26A2"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服務機構</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CDC43"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DC9"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部門</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9E1BF"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7DBC7C26" w14:textId="77777777" w:rsidTr="0034796F">
        <w:trPr>
          <w:trHeight w:val="340"/>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6F6D" w14:textId="77777777" w:rsidR="001227AE" w:rsidRPr="001227AE" w:rsidRDefault="001227AE" w:rsidP="0034796F">
            <w:pPr>
              <w:rPr>
                <w:rFonts w:ascii="標楷體" w:eastAsia="標楷體" w:hAnsi="標楷體" w:cs="Times New Roman"/>
                <w:shd w:val="clear" w:color="auto" w:fill="FFFFFF" w:themeFill="background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9FE3"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E-MAIL</w:t>
            </w:r>
          </w:p>
        </w:tc>
        <w:tc>
          <w:tcPr>
            <w:tcW w:w="30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A8189"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0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835D8"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電話</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66779"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7146C73E" w14:textId="77777777" w:rsidTr="0034796F">
        <w:trPr>
          <w:trHeight w:val="340"/>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3ACEC"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衛生福利部      核准日期</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DC1F6"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日期:______________  文號:__________________</w:t>
            </w:r>
          </w:p>
        </w:tc>
      </w:tr>
      <w:tr w:rsidR="001227AE" w:rsidRPr="001227AE" w14:paraId="6811BC7A" w14:textId="77777777" w:rsidTr="0034796F">
        <w:trPr>
          <w:trHeight w:val="340"/>
          <w:jc w:val="center"/>
        </w:trPr>
        <w:tc>
          <w:tcPr>
            <w:tcW w:w="9540" w:type="dxa"/>
            <w:gridSpan w:val="13"/>
            <w:tcBorders>
              <w:top w:val="single" w:sz="4" w:space="0" w:color="000000"/>
              <w:left w:val="single" w:sz="4" w:space="0" w:color="000000"/>
              <w:bottom w:val="single" w:sz="4" w:space="0" w:color="000000"/>
              <w:right w:val="single" w:sz="4" w:space="0" w:color="000000"/>
            </w:tcBorders>
            <w:shd w:val="clear" w:color="auto" w:fill="D8D8D8"/>
            <w:tcMar>
              <w:top w:w="0" w:type="dxa"/>
              <w:left w:w="108" w:type="dxa"/>
              <w:bottom w:w="0" w:type="dxa"/>
              <w:right w:w="108" w:type="dxa"/>
            </w:tcMar>
            <w:vAlign w:val="center"/>
          </w:tcPr>
          <w:p w14:paraId="43567D4D" w14:textId="77777777" w:rsidR="001227AE" w:rsidRPr="001227AE" w:rsidRDefault="001227AE" w:rsidP="0034796F">
            <w:pPr>
              <w:pStyle w:val="Standard"/>
              <w:tabs>
                <w:tab w:val="left" w:pos="252"/>
              </w:tabs>
              <w:snapToGrid w:val="0"/>
              <w:jc w:val="center"/>
              <w:rPr>
                <w:rFonts w:ascii="標楷體" w:hAnsi="標楷體"/>
                <w:b/>
                <w:sz w:val="22"/>
                <w:szCs w:val="22"/>
                <w:shd w:val="clear" w:color="auto" w:fill="FFFFFF" w:themeFill="background1"/>
              </w:rPr>
            </w:pPr>
            <w:r w:rsidRPr="001227AE">
              <w:rPr>
                <w:rFonts w:ascii="標楷體" w:hAnsi="標楷體"/>
                <w:b/>
                <w:sz w:val="22"/>
                <w:szCs w:val="22"/>
                <w:shd w:val="clear" w:color="auto" w:fill="FFFFFF" w:themeFill="background1"/>
              </w:rPr>
              <w:t>事件或問題細節</w:t>
            </w:r>
          </w:p>
        </w:tc>
      </w:tr>
      <w:tr w:rsidR="001227AE" w:rsidRPr="001227AE" w14:paraId="06FC6F77" w14:textId="77777777" w:rsidTr="0034796F">
        <w:trPr>
          <w:trHeight w:val="23"/>
          <w:jc w:val="center"/>
        </w:trPr>
        <w:tc>
          <w:tcPr>
            <w:tcW w:w="17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8756E" w14:textId="77777777" w:rsidR="001227AE" w:rsidRPr="001227AE" w:rsidRDefault="001227AE" w:rsidP="0034796F">
            <w:pPr>
              <w:pStyle w:val="Standard"/>
              <w:autoSpaceDE w:val="0"/>
              <w:spacing w:line="320" w:lineRule="exact"/>
              <w:textAlignment w:val="bottom"/>
              <w:rPr>
                <w:rFonts w:ascii="標楷體" w:hAnsi="標楷體"/>
                <w:sz w:val="20"/>
                <w:szCs w:val="22"/>
                <w:shd w:val="clear" w:color="auto" w:fill="FFFFFF" w:themeFill="background1"/>
              </w:rPr>
            </w:pPr>
            <w:r w:rsidRPr="001227AE">
              <w:rPr>
                <w:rFonts w:ascii="標楷體" w:hAnsi="標楷體"/>
                <w:sz w:val="20"/>
                <w:szCs w:val="22"/>
                <w:shd w:val="clear" w:color="auto" w:fill="FFFFFF" w:themeFill="background1"/>
              </w:rPr>
              <w:t>紀錄方式</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DC006"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□單筆(適用本院、國內它院通報)</w:t>
            </w:r>
          </w:p>
        </w:tc>
      </w:tr>
      <w:tr w:rsidR="001227AE" w:rsidRPr="001227AE" w14:paraId="2E40E93C" w14:textId="77777777" w:rsidTr="0034796F">
        <w:trPr>
          <w:trHeight w:val="23"/>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CCE12" w14:textId="77777777" w:rsidR="001227AE" w:rsidRPr="001227AE" w:rsidRDefault="001227AE" w:rsidP="0034796F">
            <w:pPr>
              <w:rPr>
                <w:rFonts w:ascii="標楷體" w:eastAsia="標楷體" w:hAnsi="標楷體" w:cs="Times New Roman"/>
                <w:shd w:val="clear" w:color="auto" w:fill="FFFFFF" w:themeFill="background1"/>
              </w:rPr>
            </w:pP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57F7"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□批次:________________</w:t>
            </w:r>
          </w:p>
          <w:p w14:paraId="245D66E3"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(請說明批次理由，以下表格不需填寫，</w:t>
            </w:r>
            <w:proofErr w:type="gramStart"/>
            <w:r w:rsidRPr="001227AE">
              <w:rPr>
                <w:rFonts w:ascii="標楷體" w:hAnsi="標楷體"/>
                <w:sz w:val="22"/>
                <w:szCs w:val="22"/>
                <w:shd w:val="clear" w:color="auto" w:fill="FFFFFF" w:themeFill="background1"/>
              </w:rPr>
              <w:t>但須勾選</w:t>
            </w:r>
            <w:proofErr w:type="gramEnd"/>
            <w:r w:rsidRPr="001227AE">
              <w:rPr>
                <w:rFonts w:ascii="標楷體" w:hAnsi="標楷體"/>
                <w:sz w:val="22"/>
                <w:szCs w:val="22"/>
                <w:shd w:val="clear" w:color="auto" w:fill="FFFFFF" w:themeFill="background1"/>
              </w:rPr>
              <w:t>研究計畫之影響及處置)</w:t>
            </w:r>
          </w:p>
        </w:tc>
      </w:tr>
      <w:tr w:rsidR="001227AE" w:rsidRPr="001227AE" w14:paraId="265CB59B" w14:textId="77777777" w:rsidTr="0034796F">
        <w:trPr>
          <w:trHeight w:val="23"/>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06350" w14:textId="77777777" w:rsidR="001227AE" w:rsidRPr="001227AE" w:rsidRDefault="001227AE" w:rsidP="0034796F">
            <w:pPr>
              <w:pStyle w:val="Standard"/>
              <w:autoSpaceDE w:val="0"/>
              <w:spacing w:line="320" w:lineRule="exact"/>
              <w:textAlignment w:val="bottom"/>
              <w:rPr>
                <w:rFonts w:ascii="標楷體" w:hAnsi="標楷體"/>
                <w:sz w:val="20"/>
                <w:szCs w:val="22"/>
                <w:shd w:val="clear" w:color="auto" w:fill="FFFFFF" w:themeFill="background1"/>
              </w:rPr>
            </w:pPr>
            <w:r w:rsidRPr="001227AE">
              <w:rPr>
                <w:rFonts w:ascii="標楷體" w:hAnsi="標楷體"/>
                <w:sz w:val="20"/>
                <w:szCs w:val="22"/>
                <w:shd w:val="clear" w:color="auto" w:fill="FFFFFF" w:themeFill="background1"/>
              </w:rPr>
              <w:t>案例來源</w:t>
            </w:r>
          </w:p>
          <w:p w14:paraId="402EB699"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0"/>
                <w:szCs w:val="22"/>
                <w:shd w:val="clear" w:color="auto" w:fill="FFFFFF" w:themeFill="background1"/>
              </w:rPr>
              <w:t>(單選)</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F0CF"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□院內</w:t>
            </w:r>
          </w:p>
          <w:p w14:paraId="73661E3F"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□國內其他醫院:_______________</w:t>
            </w:r>
          </w:p>
          <w:p w14:paraId="2FA34A0E"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□國外</w:t>
            </w:r>
          </w:p>
        </w:tc>
      </w:tr>
      <w:tr w:rsidR="001227AE" w:rsidRPr="001227AE" w14:paraId="3CCDA144" w14:textId="77777777" w:rsidTr="001227AE">
        <w:trPr>
          <w:trHeight w:val="23"/>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CFD4" w14:textId="77777777" w:rsidR="001227AE" w:rsidRPr="001227AE" w:rsidRDefault="001227AE" w:rsidP="0034796F">
            <w:pPr>
              <w:pStyle w:val="Standard"/>
              <w:autoSpaceDE w:val="0"/>
              <w:spacing w:line="320" w:lineRule="exact"/>
              <w:textAlignment w:val="bottom"/>
              <w:rPr>
                <w:rFonts w:ascii="標楷體" w:hAnsi="標楷體"/>
                <w:sz w:val="20"/>
                <w:szCs w:val="22"/>
                <w:shd w:val="clear" w:color="auto" w:fill="FFFFFF" w:themeFill="background1"/>
              </w:rPr>
            </w:pPr>
            <w:r w:rsidRPr="001227AE">
              <w:rPr>
                <w:rFonts w:ascii="標楷體" w:hAnsi="標楷體"/>
                <w:sz w:val="20"/>
                <w:szCs w:val="22"/>
                <w:shd w:val="clear" w:color="auto" w:fill="FFFFFF" w:themeFill="background1"/>
              </w:rPr>
              <w:t>發生日期</w:t>
            </w:r>
          </w:p>
        </w:tc>
        <w:tc>
          <w:tcPr>
            <w:tcW w:w="30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CDA8"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__ 年__ 月__ 日</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29779"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通報者獲知日期</w:t>
            </w:r>
          </w:p>
        </w:tc>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9D719"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__ 年__ 月__日</w:t>
            </w:r>
          </w:p>
        </w:tc>
      </w:tr>
      <w:tr w:rsidR="001227AE" w:rsidRPr="001227AE" w14:paraId="108673D6" w14:textId="77777777" w:rsidTr="001227AE">
        <w:trPr>
          <w:trHeight w:val="340"/>
          <w:jc w:val="center"/>
        </w:trPr>
        <w:tc>
          <w:tcPr>
            <w:tcW w:w="17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0769C" w14:textId="77777777" w:rsidR="001227AE" w:rsidRPr="001227AE" w:rsidRDefault="001227AE" w:rsidP="0034796F">
            <w:pPr>
              <w:pStyle w:val="Standard"/>
              <w:autoSpaceDE w:val="0"/>
              <w:spacing w:line="320" w:lineRule="exact"/>
              <w:jc w:val="both"/>
              <w:textAlignment w:val="bottom"/>
              <w:rPr>
                <w:rFonts w:ascii="標楷體" w:hAnsi="標楷體"/>
                <w:sz w:val="20"/>
                <w:szCs w:val="22"/>
                <w:shd w:val="clear" w:color="auto" w:fill="FFFFFF" w:themeFill="background1"/>
              </w:rPr>
            </w:pPr>
            <w:r w:rsidRPr="001227AE">
              <w:rPr>
                <w:rFonts w:ascii="標楷體" w:hAnsi="標楷體"/>
                <w:sz w:val="20"/>
                <w:szCs w:val="22"/>
                <w:shd w:val="clear" w:color="auto" w:fill="FFFFFF" w:themeFill="background1"/>
              </w:rPr>
              <w:t>通報者資料</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30E66"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姓名</w:t>
            </w:r>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C1CB8"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AB7E"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電話</w:t>
            </w:r>
          </w:p>
        </w:tc>
        <w:tc>
          <w:tcPr>
            <w:tcW w:w="35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DC2CA"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35830805" w14:textId="77777777" w:rsidTr="001227AE">
        <w:trPr>
          <w:trHeight w:val="340"/>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691EB" w14:textId="77777777" w:rsidR="001227AE" w:rsidRPr="001227AE" w:rsidRDefault="001227AE" w:rsidP="0034796F">
            <w:pPr>
              <w:rPr>
                <w:rFonts w:ascii="標楷體" w:eastAsia="標楷體" w:hAnsi="標楷體" w:cs="Times New Roman"/>
                <w:shd w:val="clear" w:color="auto" w:fill="FFFFFF" w:themeFill="background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89F31"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服務機構</w:t>
            </w:r>
          </w:p>
        </w:tc>
        <w:tc>
          <w:tcPr>
            <w:tcW w:w="194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FE4D4"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c>
          <w:tcPr>
            <w:tcW w:w="11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848A"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部門</w:t>
            </w:r>
          </w:p>
        </w:tc>
        <w:tc>
          <w:tcPr>
            <w:tcW w:w="357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B6EB5"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68A7358F" w14:textId="77777777" w:rsidTr="0034796F">
        <w:trPr>
          <w:trHeight w:val="340"/>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781CD" w14:textId="77777777" w:rsidR="001227AE" w:rsidRPr="001227AE" w:rsidRDefault="001227AE" w:rsidP="0034796F">
            <w:pPr>
              <w:rPr>
                <w:rFonts w:ascii="標楷體" w:eastAsia="標楷體" w:hAnsi="標楷體" w:cs="Times New Roman"/>
                <w:shd w:val="clear" w:color="auto" w:fill="FFFFFF" w:themeFill="background1"/>
              </w:rPr>
            </w:pP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9B72"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E-MAIL</w:t>
            </w:r>
          </w:p>
        </w:tc>
      </w:tr>
      <w:tr w:rsidR="001227AE" w:rsidRPr="001227AE" w14:paraId="03066BEE" w14:textId="77777777" w:rsidTr="0034796F">
        <w:trPr>
          <w:trHeight w:val="340"/>
          <w:jc w:val="center"/>
        </w:trPr>
        <w:tc>
          <w:tcPr>
            <w:tcW w:w="176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EA449" w14:textId="77777777" w:rsidR="001227AE" w:rsidRPr="001227AE" w:rsidRDefault="001227AE" w:rsidP="0034796F">
            <w:pPr>
              <w:rPr>
                <w:rFonts w:ascii="標楷體" w:eastAsia="標楷體" w:hAnsi="標楷體" w:cs="Times New Roman"/>
                <w:shd w:val="clear" w:color="auto" w:fill="FFFFFF" w:themeFill="background1"/>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6F98"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屬性</w:t>
            </w:r>
          </w:p>
        </w:tc>
        <w:tc>
          <w:tcPr>
            <w:tcW w:w="315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E36C"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□醫療人員，職稱：_________</w:t>
            </w:r>
          </w:p>
        </w:tc>
        <w:tc>
          <w:tcPr>
            <w:tcW w:w="34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B91D5"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□廠商</w:t>
            </w:r>
          </w:p>
        </w:tc>
      </w:tr>
      <w:tr w:rsidR="001227AE" w:rsidRPr="001227AE" w14:paraId="1DA6FCAB"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72AE1" w14:textId="77777777" w:rsidR="001227AE" w:rsidRPr="001227AE" w:rsidRDefault="001227AE" w:rsidP="0034796F">
            <w:pPr>
              <w:pStyle w:val="Standard"/>
              <w:tabs>
                <w:tab w:val="left" w:pos="314"/>
              </w:tabs>
              <w:snapToGrid w:val="0"/>
              <w:ind w:left="-50" w:right="-126"/>
              <w:rPr>
                <w:rFonts w:ascii="標楷體" w:hAnsi="標楷體"/>
                <w:shd w:val="clear" w:color="auto" w:fill="FFFFFF" w:themeFill="background1"/>
              </w:rPr>
            </w:pPr>
            <w:r w:rsidRPr="001227AE">
              <w:rPr>
                <w:rFonts w:ascii="標楷體" w:hAnsi="標楷體"/>
                <w:sz w:val="20"/>
                <w:szCs w:val="22"/>
                <w:shd w:val="clear" w:color="auto" w:fill="FFFFFF" w:themeFill="background1"/>
              </w:rPr>
              <w:t>通報IRB/REC日期</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4D408"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3D0ED0FD"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7E3B8" w14:textId="77777777" w:rsidR="001227AE" w:rsidRPr="001227AE" w:rsidRDefault="001227AE" w:rsidP="0034796F">
            <w:pPr>
              <w:pStyle w:val="Standard"/>
              <w:tabs>
                <w:tab w:val="left" w:pos="364"/>
              </w:tabs>
              <w:snapToGrid w:val="0"/>
              <w:ind w:right="-126"/>
              <w:rPr>
                <w:rFonts w:ascii="標楷體" w:hAnsi="標楷體"/>
                <w:shd w:val="clear" w:color="auto" w:fill="FFFFFF" w:themeFill="background1"/>
              </w:rPr>
            </w:pPr>
            <w:r w:rsidRPr="001227AE">
              <w:rPr>
                <w:rFonts w:ascii="標楷體" w:hAnsi="標楷體"/>
                <w:sz w:val="20"/>
                <w:szCs w:val="22"/>
                <w:shd w:val="clear" w:color="auto" w:fill="FFFFFF" w:themeFill="background1"/>
              </w:rPr>
              <w:t>研究團隊通知      試驗委託者日期</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DB24"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5C40B1A7"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45CBD" w14:textId="77777777" w:rsidR="001227AE" w:rsidRPr="001227AE" w:rsidRDefault="001227AE" w:rsidP="0034796F">
            <w:pPr>
              <w:pStyle w:val="Standard"/>
              <w:tabs>
                <w:tab w:val="left" w:pos="364"/>
              </w:tabs>
              <w:snapToGrid w:val="0"/>
              <w:ind w:right="-126"/>
              <w:rPr>
                <w:rFonts w:ascii="標楷體" w:hAnsi="標楷體"/>
                <w:sz w:val="20"/>
                <w:szCs w:val="22"/>
                <w:shd w:val="clear" w:color="auto" w:fill="FFFFFF" w:themeFill="background1"/>
              </w:rPr>
            </w:pPr>
            <w:r w:rsidRPr="001227AE">
              <w:rPr>
                <w:rFonts w:ascii="標楷體" w:hAnsi="標楷體"/>
                <w:sz w:val="20"/>
                <w:szCs w:val="22"/>
                <w:shd w:val="clear" w:color="auto" w:fill="FFFFFF" w:themeFill="background1"/>
              </w:rPr>
              <w:t>通報主管機關日期</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6AEE8"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p>
        </w:tc>
      </w:tr>
      <w:tr w:rsidR="001227AE" w:rsidRPr="001227AE" w14:paraId="18F6F745"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C366D" w14:textId="77777777" w:rsidR="001227AE" w:rsidRPr="001227AE" w:rsidRDefault="001227AE" w:rsidP="0034796F">
            <w:pPr>
              <w:pStyle w:val="Standard"/>
              <w:autoSpaceDE w:val="0"/>
              <w:spacing w:line="320" w:lineRule="exact"/>
              <w:textAlignment w:val="bottom"/>
              <w:rPr>
                <w:rFonts w:ascii="標楷體" w:hAnsi="標楷體"/>
                <w:sz w:val="20"/>
                <w:szCs w:val="22"/>
                <w:shd w:val="clear" w:color="auto" w:fill="FFFFFF" w:themeFill="background1"/>
              </w:rPr>
            </w:pPr>
            <w:r w:rsidRPr="001227AE">
              <w:rPr>
                <w:rFonts w:ascii="標楷體" w:hAnsi="標楷體"/>
                <w:sz w:val="20"/>
                <w:szCs w:val="22"/>
                <w:shd w:val="clear" w:color="auto" w:fill="FFFFFF" w:themeFill="background1"/>
              </w:rPr>
              <w:t>報告類別</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0B682"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□初始報告</w:t>
            </w:r>
          </w:p>
          <w:p w14:paraId="25967AEF"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□追蹤報告，第</w:t>
            </w:r>
            <w:r w:rsidRPr="001227AE">
              <w:rPr>
                <w:rFonts w:ascii="標楷體" w:hAnsi="標楷體"/>
                <w:sz w:val="22"/>
                <w:szCs w:val="22"/>
                <w:u w:val="single"/>
                <w:shd w:val="clear" w:color="auto" w:fill="FFFFFF" w:themeFill="background1"/>
              </w:rPr>
              <w:t>______</w:t>
            </w:r>
            <w:r w:rsidRPr="001227AE">
              <w:rPr>
                <w:rFonts w:ascii="標楷體" w:hAnsi="標楷體"/>
                <w:sz w:val="22"/>
                <w:szCs w:val="22"/>
                <w:shd w:val="clear" w:color="auto" w:fill="FFFFFF" w:themeFill="background1"/>
              </w:rPr>
              <w:t>次</w:t>
            </w:r>
          </w:p>
        </w:tc>
      </w:tr>
      <w:tr w:rsidR="001227AE" w:rsidRPr="001227AE" w14:paraId="130C6C53"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8E0BD"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0"/>
                <w:szCs w:val="22"/>
                <w:shd w:val="clear" w:color="auto" w:fill="FFFFFF" w:themeFill="background1"/>
              </w:rPr>
              <w:t>受試者識別代號</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2A83A"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198879E6"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468EB" w14:textId="77777777" w:rsidR="001227AE" w:rsidRPr="001227AE" w:rsidRDefault="001227AE" w:rsidP="0034796F">
            <w:pPr>
              <w:pStyle w:val="Standard"/>
              <w:tabs>
                <w:tab w:val="left" w:pos="364"/>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研究對象簡要 說明</w:t>
            </w:r>
          </w:p>
        </w:tc>
        <w:tc>
          <w:tcPr>
            <w:tcW w:w="24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9E51F"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性別：□男性□女性</w:t>
            </w:r>
          </w:p>
        </w:tc>
        <w:tc>
          <w:tcPr>
            <w:tcW w:w="278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7C9B9" w14:textId="77777777" w:rsidR="001227AE" w:rsidRPr="001227AE" w:rsidRDefault="001227AE" w:rsidP="0034796F">
            <w:pPr>
              <w:pStyle w:val="Standard"/>
              <w:tabs>
                <w:tab w:val="left" w:pos="364"/>
              </w:tabs>
              <w:snapToGrid w:val="0"/>
              <w:rPr>
                <w:rFonts w:ascii="標楷體" w:hAnsi="標楷體"/>
                <w:shd w:val="clear" w:color="auto" w:fill="FFFFFF" w:themeFill="background1"/>
              </w:rPr>
            </w:pPr>
            <w:r w:rsidRPr="001227AE">
              <w:rPr>
                <w:rFonts w:ascii="標楷體" w:hAnsi="標楷體"/>
                <w:sz w:val="22"/>
                <w:szCs w:val="22"/>
                <w:shd w:val="clear" w:color="auto" w:fill="FFFFFF" w:themeFill="background1"/>
              </w:rPr>
              <w:t>出生年月(</w:t>
            </w:r>
            <w:proofErr w:type="spellStart"/>
            <w:r w:rsidRPr="001227AE">
              <w:rPr>
                <w:rFonts w:ascii="標楷體" w:hAnsi="標楷體"/>
                <w:sz w:val="22"/>
                <w:szCs w:val="22"/>
                <w:shd w:val="clear" w:color="auto" w:fill="FFFFFF" w:themeFill="background1"/>
              </w:rPr>
              <w:t>yyyy</w:t>
            </w:r>
            <w:proofErr w:type="spellEnd"/>
            <w:r w:rsidRPr="001227AE">
              <w:rPr>
                <w:rFonts w:ascii="標楷體" w:hAnsi="標楷體"/>
                <w:sz w:val="22"/>
                <w:szCs w:val="22"/>
                <w:shd w:val="clear" w:color="auto" w:fill="FFFFFF" w:themeFill="background1"/>
              </w:rPr>
              <w:t>/mm)或年齡</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2BAE4" w14:textId="77777777" w:rsidR="001227AE" w:rsidRPr="001227AE" w:rsidRDefault="001227AE" w:rsidP="0034796F">
            <w:pPr>
              <w:pStyle w:val="Standard"/>
              <w:tabs>
                <w:tab w:val="left" w:pos="252"/>
              </w:tabs>
              <w:snapToGrid w:val="0"/>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 xml:space="preserve"> </w:t>
            </w:r>
          </w:p>
        </w:tc>
      </w:tr>
      <w:tr w:rsidR="001227AE" w:rsidRPr="001227AE" w14:paraId="4C067714"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2175"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可疑藥品/</w:t>
            </w:r>
            <w:proofErr w:type="gramStart"/>
            <w:r w:rsidRPr="001227AE">
              <w:rPr>
                <w:rFonts w:ascii="標楷體" w:hAnsi="標楷體"/>
                <w:sz w:val="22"/>
                <w:szCs w:val="22"/>
                <w:shd w:val="clear" w:color="auto" w:fill="FFFFFF" w:themeFill="background1"/>
              </w:rPr>
              <w:t>醫</w:t>
            </w:r>
            <w:proofErr w:type="gramEnd"/>
            <w:r w:rsidRPr="001227AE">
              <w:rPr>
                <w:rFonts w:ascii="標楷體" w:hAnsi="標楷體"/>
                <w:sz w:val="22"/>
                <w:szCs w:val="22"/>
                <w:shd w:val="clear" w:color="auto" w:fill="FFFFFF" w:themeFill="background1"/>
              </w:rPr>
              <w:t>材</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4220"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104B73A3"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0F9C"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事件或問題名稱</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AA93E"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022BB79E"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EBF6"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事件或問題簡述</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C1B9A" w14:textId="77777777" w:rsidR="001227AE" w:rsidRPr="001227AE" w:rsidRDefault="001227AE" w:rsidP="0034796F">
            <w:pPr>
              <w:pStyle w:val="Standard"/>
              <w:autoSpaceDE w:val="0"/>
              <w:snapToGrid w:val="0"/>
              <w:spacing w:line="320" w:lineRule="exact"/>
              <w:textAlignment w:val="bottom"/>
              <w:rPr>
                <w:rFonts w:ascii="標楷體" w:hAnsi="標楷體"/>
                <w:sz w:val="22"/>
                <w:szCs w:val="22"/>
                <w:shd w:val="clear" w:color="auto" w:fill="FFFFFF" w:themeFill="background1"/>
              </w:rPr>
            </w:pPr>
          </w:p>
        </w:tc>
      </w:tr>
      <w:tr w:rsidR="001227AE" w:rsidRPr="001227AE" w14:paraId="0EB6B9A3"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E59D"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事件或問題為: (單選)</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8A13C"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□預期</w:t>
            </w:r>
            <w:r w:rsidRPr="001227AE">
              <w:rPr>
                <w:rFonts w:ascii="標楷體" w:hAnsi="標楷體"/>
                <w:sz w:val="20"/>
                <w:szCs w:val="22"/>
                <w:shd w:val="clear" w:color="auto" w:fill="FFFFFF" w:themeFill="background1"/>
              </w:rPr>
              <w:t>(請勾選明列於何處)</w:t>
            </w:r>
            <w:r w:rsidRPr="001227AE">
              <w:rPr>
                <w:rFonts w:ascii="標楷體" w:hAnsi="標楷體"/>
                <w:sz w:val="22"/>
                <w:szCs w:val="22"/>
                <w:shd w:val="clear" w:color="auto" w:fill="FFFFFF" w:themeFill="background1"/>
              </w:rPr>
              <w:t>:□計畫書/主持人手冊/仿單□受試者同意書</w:t>
            </w:r>
          </w:p>
          <w:p w14:paraId="2E9E6C8A"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□非預期</w:t>
            </w:r>
          </w:p>
        </w:tc>
      </w:tr>
      <w:tr w:rsidR="001227AE" w:rsidRPr="001227AE" w14:paraId="74A1BE70" w14:textId="77777777" w:rsidTr="0034796F">
        <w:trPr>
          <w:trHeight w:val="454"/>
          <w:jc w:val="center"/>
        </w:trPr>
        <w:tc>
          <w:tcPr>
            <w:tcW w:w="17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4AFB"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事件或問題之因</w:t>
            </w:r>
            <w:r w:rsidRPr="001227AE">
              <w:rPr>
                <w:rFonts w:ascii="標楷體" w:hAnsi="標楷體"/>
                <w:sz w:val="22"/>
                <w:szCs w:val="22"/>
                <w:shd w:val="clear" w:color="auto" w:fill="FFFFFF" w:themeFill="background1"/>
              </w:rPr>
              <w:lastRenderedPageBreak/>
              <w:t>果關係(單選)</w:t>
            </w:r>
          </w:p>
        </w:tc>
        <w:tc>
          <w:tcPr>
            <w:tcW w:w="777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52B77" w14:textId="77777777" w:rsidR="001227AE" w:rsidRPr="001227AE" w:rsidRDefault="001227AE" w:rsidP="0034796F">
            <w:pPr>
              <w:pStyle w:val="Standard"/>
              <w:tabs>
                <w:tab w:val="left" w:pos="360"/>
                <w:tab w:val="left" w:pos="900"/>
              </w:tabs>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lastRenderedPageBreak/>
              <w:t>□1.不相關 (Unrelated)</w:t>
            </w:r>
          </w:p>
          <w:p w14:paraId="53F15B7B" w14:textId="77777777" w:rsidR="001227AE" w:rsidRPr="001227AE" w:rsidRDefault="001227AE" w:rsidP="0034796F">
            <w:pPr>
              <w:pStyle w:val="Standard"/>
              <w:tabs>
                <w:tab w:val="left" w:pos="360"/>
                <w:tab w:val="left" w:pos="900"/>
              </w:tabs>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lastRenderedPageBreak/>
              <w:t>□2.不太可能相關 (Unlikely)</w:t>
            </w:r>
          </w:p>
          <w:p w14:paraId="6D4F6336" w14:textId="77777777" w:rsidR="001227AE" w:rsidRPr="001227AE" w:rsidRDefault="001227AE" w:rsidP="0034796F">
            <w:pPr>
              <w:pStyle w:val="Standard"/>
              <w:tabs>
                <w:tab w:val="left" w:pos="360"/>
                <w:tab w:val="left" w:pos="900"/>
              </w:tabs>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□3.可能相關 (Possible)</w:t>
            </w:r>
          </w:p>
          <w:p w14:paraId="199DED2E" w14:textId="77777777" w:rsidR="001227AE" w:rsidRPr="001227AE" w:rsidRDefault="001227AE" w:rsidP="0034796F">
            <w:pPr>
              <w:pStyle w:val="Standard"/>
              <w:tabs>
                <w:tab w:val="left" w:pos="360"/>
                <w:tab w:val="left" w:pos="900"/>
              </w:tabs>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□4.很可能相關 (Probable/likely)</w:t>
            </w:r>
          </w:p>
          <w:p w14:paraId="5AA0BA2D"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□5.確定相關 (Certain)</w:t>
            </w:r>
          </w:p>
          <w:p w14:paraId="63134097"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□6.其他，請說明___________________</w:t>
            </w:r>
          </w:p>
        </w:tc>
      </w:tr>
      <w:tr w:rsidR="001227AE" w:rsidRPr="001227AE" w14:paraId="1E343B2B" w14:textId="77777777" w:rsidTr="0034796F">
        <w:trPr>
          <w:trHeight w:val="454"/>
          <w:jc w:val="center"/>
        </w:trPr>
        <w:tc>
          <w:tcPr>
            <w:tcW w:w="954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C9DE"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lastRenderedPageBreak/>
              <w:t>此事件或問題是否涉及對受試者或其他人造成比已知更大的傷害風險(含身體、心理、經濟、社會等方面)？□</w:t>
            </w:r>
            <w:proofErr w:type="gramStart"/>
            <w:r w:rsidRPr="001227AE">
              <w:rPr>
                <w:rFonts w:ascii="標楷體" w:hAnsi="標楷體"/>
                <w:sz w:val="22"/>
                <w:szCs w:val="22"/>
                <w:shd w:val="clear" w:color="auto" w:fill="FFFFFF" w:themeFill="background1"/>
              </w:rPr>
              <w:t>是□否</w:t>
            </w:r>
            <w:proofErr w:type="gramEnd"/>
          </w:p>
        </w:tc>
      </w:tr>
      <w:tr w:rsidR="001227AE" w:rsidRPr="001227AE" w14:paraId="15284857" w14:textId="77777777" w:rsidTr="0034796F">
        <w:trPr>
          <w:trHeight w:val="454"/>
          <w:jc w:val="center"/>
        </w:trPr>
        <w:tc>
          <w:tcPr>
            <w:tcW w:w="954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9B4A"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proofErr w:type="gramStart"/>
            <w:r w:rsidRPr="001227AE">
              <w:rPr>
                <w:rFonts w:ascii="標楷體" w:hAnsi="標楷體"/>
                <w:sz w:val="22"/>
                <w:szCs w:val="22"/>
                <w:shd w:val="clear" w:color="auto" w:fill="FFFFFF" w:themeFill="background1"/>
              </w:rPr>
              <w:t>註</w:t>
            </w:r>
            <w:proofErr w:type="gramEnd"/>
            <w:r w:rsidRPr="001227AE">
              <w:rPr>
                <w:rFonts w:ascii="標楷體" w:hAnsi="標楷體"/>
                <w:sz w:val="22"/>
                <w:szCs w:val="22"/>
                <w:shd w:val="clear" w:color="auto" w:fill="FFFFFF" w:themeFill="background1"/>
              </w:rPr>
              <w:t>：上述</w:t>
            </w:r>
            <w:proofErr w:type="gramStart"/>
            <w:r w:rsidRPr="001227AE">
              <w:rPr>
                <w:rFonts w:ascii="標楷體" w:hAnsi="標楷體"/>
                <w:sz w:val="22"/>
                <w:szCs w:val="22"/>
                <w:shd w:val="clear" w:color="auto" w:fill="FFFFFF" w:themeFill="background1"/>
              </w:rPr>
              <w:t>三項勾選非</w:t>
            </w:r>
            <w:proofErr w:type="gramEnd"/>
            <w:r w:rsidRPr="001227AE">
              <w:rPr>
                <w:rFonts w:ascii="標楷體" w:hAnsi="標楷體"/>
                <w:sz w:val="22"/>
                <w:szCs w:val="22"/>
                <w:shd w:val="clear" w:color="auto" w:fill="FFFFFF" w:themeFill="background1"/>
              </w:rPr>
              <w:t>預期、可能相關以上及是涉及造成受試者或他人更大傷害風險，即屬非預期問題(Unanticipated problems involving risks to participants or others.)</w:t>
            </w:r>
          </w:p>
        </w:tc>
      </w:tr>
      <w:tr w:rsidR="001227AE" w:rsidRPr="001227AE" w14:paraId="6F8B046B" w14:textId="77777777" w:rsidTr="0034796F">
        <w:trPr>
          <w:trHeight w:val="454"/>
          <w:jc w:val="center"/>
        </w:trPr>
        <w:tc>
          <w:tcPr>
            <w:tcW w:w="18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FF02"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不良後果(可複選)</w:t>
            </w:r>
          </w:p>
        </w:tc>
        <w:tc>
          <w:tcPr>
            <w:tcW w:w="773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BB8D"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A.死亡，日期</w:t>
            </w:r>
            <w:proofErr w:type="gramStart"/>
            <w:r w:rsidRPr="001227AE">
              <w:rPr>
                <w:rFonts w:ascii="標楷體" w:hAnsi="標楷體"/>
                <w:sz w:val="22"/>
                <w:szCs w:val="22"/>
                <w:shd w:val="clear" w:color="auto" w:fill="FFFFFF" w:themeFill="background1"/>
              </w:rPr>
              <w:t>︰</w:t>
            </w:r>
            <w:proofErr w:type="gramEnd"/>
            <w:r w:rsidRPr="001227AE">
              <w:rPr>
                <w:rFonts w:ascii="標楷體" w:hAnsi="標楷體"/>
                <w:sz w:val="22"/>
                <w:szCs w:val="22"/>
                <w:shd w:val="clear" w:color="auto" w:fill="FFFFFF" w:themeFill="background1"/>
              </w:rPr>
              <w:t>__年__月__日，死亡原因</w:t>
            </w:r>
            <w:proofErr w:type="gramStart"/>
            <w:r w:rsidRPr="001227AE">
              <w:rPr>
                <w:rFonts w:ascii="標楷體" w:hAnsi="標楷體"/>
                <w:sz w:val="22"/>
                <w:szCs w:val="22"/>
                <w:shd w:val="clear" w:color="auto" w:fill="FFFFFF" w:themeFill="background1"/>
              </w:rPr>
              <w:t>︰</w:t>
            </w:r>
            <w:proofErr w:type="gramEnd"/>
            <w:r w:rsidRPr="001227AE">
              <w:rPr>
                <w:rFonts w:ascii="標楷體" w:hAnsi="標楷體"/>
                <w:sz w:val="22"/>
                <w:szCs w:val="22"/>
                <w:shd w:val="clear" w:color="auto" w:fill="FFFFFF" w:themeFill="background1"/>
              </w:rPr>
              <w:t xml:space="preserve">______    </w:t>
            </w:r>
          </w:p>
          <w:p w14:paraId="5E820988"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B.危及生命</w:t>
            </w:r>
          </w:p>
          <w:p w14:paraId="3DB4832B"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C.導致病人住院</w:t>
            </w:r>
          </w:p>
          <w:p w14:paraId="5118DD84"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D.造成永久性殘疾</w:t>
            </w:r>
          </w:p>
          <w:p w14:paraId="41F6E313"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E.延長病人住院時間</w:t>
            </w:r>
          </w:p>
          <w:p w14:paraId="37722CBD"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F.需作處置以防永久性傷害</w:t>
            </w:r>
          </w:p>
          <w:p w14:paraId="322B2A86"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G.先天性畸形</w:t>
            </w:r>
          </w:p>
          <w:p w14:paraId="3D0B24AE"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 H.其他（請敘述）___________________</w:t>
            </w:r>
          </w:p>
        </w:tc>
      </w:tr>
      <w:tr w:rsidR="001227AE" w:rsidRPr="001227AE" w14:paraId="6ED5249D" w14:textId="77777777" w:rsidTr="0034796F">
        <w:trPr>
          <w:trHeight w:val="454"/>
          <w:jc w:val="center"/>
        </w:trPr>
        <w:tc>
          <w:tcPr>
            <w:tcW w:w="18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57B93"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事件或問題之處置(可複選)</w:t>
            </w:r>
          </w:p>
        </w:tc>
        <w:tc>
          <w:tcPr>
            <w:tcW w:w="773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2963C"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□依計畫繼續執行</w:t>
            </w:r>
          </w:p>
          <w:p w14:paraId="2ADA61DA"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□改變劑量</w:t>
            </w:r>
          </w:p>
          <w:p w14:paraId="16E8AAF6"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□受試者退出試驗，退出試驗日期：____年__月__日</w:t>
            </w:r>
          </w:p>
          <w:p w14:paraId="76F34CC5"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□其他___________________</w:t>
            </w:r>
          </w:p>
        </w:tc>
      </w:tr>
      <w:tr w:rsidR="001227AE" w:rsidRPr="001227AE" w14:paraId="1264A1AC" w14:textId="77777777" w:rsidTr="0034796F">
        <w:trPr>
          <w:trHeight w:val="454"/>
          <w:jc w:val="center"/>
        </w:trPr>
        <w:tc>
          <w:tcPr>
            <w:tcW w:w="18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A8F67"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事件或問題現況（可複選）</w:t>
            </w:r>
          </w:p>
        </w:tc>
        <w:tc>
          <w:tcPr>
            <w:tcW w:w="773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C1958"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bCs/>
                <w:sz w:val="22"/>
                <w:szCs w:val="22"/>
                <w:shd w:val="clear" w:color="auto" w:fill="FFFFFF" w:themeFill="background1"/>
              </w:rPr>
              <w:t>□住院中，入院日期：</w:t>
            </w:r>
            <w:proofErr w:type="spellStart"/>
            <w:r w:rsidRPr="001227AE">
              <w:rPr>
                <w:rFonts w:ascii="標楷體" w:hAnsi="標楷體"/>
                <w:bCs/>
                <w:sz w:val="22"/>
                <w:szCs w:val="22"/>
                <w:shd w:val="clear" w:color="auto" w:fill="FFFFFF" w:themeFill="background1"/>
              </w:rPr>
              <w:t>yyyy</w:t>
            </w:r>
            <w:proofErr w:type="spellEnd"/>
            <w:r w:rsidRPr="001227AE">
              <w:rPr>
                <w:rFonts w:ascii="標楷體" w:hAnsi="標楷體"/>
                <w:bCs/>
                <w:sz w:val="22"/>
                <w:szCs w:val="22"/>
                <w:shd w:val="clear" w:color="auto" w:fill="FFFFFF" w:themeFill="background1"/>
              </w:rPr>
              <w:t>/mm/dd</w:t>
            </w:r>
          </w:p>
          <w:p w14:paraId="7FB4FDEA"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bCs/>
                <w:sz w:val="22"/>
                <w:szCs w:val="22"/>
                <w:shd w:val="clear" w:color="auto" w:fill="FFFFFF" w:themeFill="background1"/>
              </w:rPr>
              <w:t>□已轉院，轉至醫院</w:t>
            </w:r>
          </w:p>
          <w:p w14:paraId="5D7DECA6"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bCs/>
                <w:sz w:val="22"/>
                <w:szCs w:val="22"/>
                <w:shd w:val="clear" w:color="auto" w:fill="FFFFFF" w:themeFill="background1"/>
              </w:rPr>
              <w:t>□已出院，出院日期：</w:t>
            </w:r>
            <w:proofErr w:type="spellStart"/>
            <w:r w:rsidRPr="001227AE">
              <w:rPr>
                <w:rFonts w:ascii="標楷體" w:hAnsi="標楷體"/>
                <w:bCs/>
                <w:sz w:val="22"/>
                <w:szCs w:val="22"/>
                <w:shd w:val="clear" w:color="auto" w:fill="FFFFFF" w:themeFill="background1"/>
              </w:rPr>
              <w:t>yyyy</w:t>
            </w:r>
            <w:proofErr w:type="spellEnd"/>
            <w:r w:rsidRPr="001227AE">
              <w:rPr>
                <w:rFonts w:ascii="標楷體" w:hAnsi="標楷體"/>
                <w:bCs/>
                <w:sz w:val="22"/>
                <w:szCs w:val="22"/>
                <w:shd w:val="clear" w:color="auto" w:fill="FFFFFF" w:themeFill="background1"/>
              </w:rPr>
              <w:t>/mm/dd</w:t>
            </w:r>
          </w:p>
          <w:p w14:paraId="42EC72D9"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bCs/>
                <w:sz w:val="22"/>
                <w:szCs w:val="22"/>
                <w:shd w:val="clear" w:color="auto" w:fill="FFFFFF" w:themeFill="background1"/>
              </w:rPr>
              <w:t>□至門診追蹤，科門診</w:t>
            </w:r>
          </w:p>
          <w:p w14:paraId="03FEC0CF"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bCs/>
                <w:sz w:val="22"/>
                <w:szCs w:val="22"/>
                <w:shd w:val="clear" w:color="auto" w:fill="FFFFFF" w:themeFill="background1"/>
              </w:rPr>
              <w:t>□症狀已解除</w:t>
            </w:r>
          </w:p>
          <w:p w14:paraId="5F376DBC" w14:textId="77777777" w:rsidR="001227AE" w:rsidRPr="001227AE" w:rsidRDefault="001227AE" w:rsidP="0034796F">
            <w:pPr>
              <w:pStyle w:val="Standard"/>
              <w:tabs>
                <w:tab w:val="left" w:pos="252"/>
              </w:tabs>
              <w:snapToGrid w:val="0"/>
              <w:rPr>
                <w:rFonts w:ascii="標楷體" w:hAnsi="標楷體"/>
                <w:shd w:val="clear" w:color="auto" w:fill="FFFFFF" w:themeFill="background1"/>
              </w:rPr>
            </w:pPr>
            <w:r w:rsidRPr="001227AE">
              <w:rPr>
                <w:rFonts w:ascii="標楷體" w:hAnsi="標楷體"/>
                <w:bCs/>
                <w:sz w:val="22"/>
                <w:szCs w:val="22"/>
                <w:shd w:val="clear" w:color="auto" w:fill="FFFFFF" w:themeFill="background1"/>
              </w:rPr>
              <w:t>□事件持續中</w:t>
            </w:r>
          </w:p>
          <w:p w14:paraId="6C79A966"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bCs/>
                <w:sz w:val="22"/>
                <w:szCs w:val="22"/>
                <w:shd w:val="clear" w:color="auto" w:fill="FFFFFF" w:themeFill="background1"/>
              </w:rPr>
              <w:t>□其他，請說明</w:t>
            </w:r>
          </w:p>
        </w:tc>
      </w:tr>
      <w:tr w:rsidR="001227AE" w:rsidRPr="001227AE" w14:paraId="08B0CD5B" w14:textId="77777777" w:rsidTr="0034796F">
        <w:trPr>
          <w:trHeight w:val="454"/>
          <w:jc w:val="center"/>
        </w:trPr>
        <w:tc>
          <w:tcPr>
            <w:tcW w:w="180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0173"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研究計畫之影響及處置</w:t>
            </w:r>
            <w:r w:rsidRPr="001227AE">
              <w:rPr>
                <w:rFonts w:ascii="標楷體" w:hAnsi="標楷體"/>
                <w:bCs/>
                <w:sz w:val="22"/>
                <w:szCs w:val="22"/>
                <w:shd w:val="clear" w:color="auto" w:fill="FFFFFF" w:themeFill="background1"/>
              </w:rPr>
              <w:t>(除第1.項，請提供文件給IRB/REC以便審查並同意您選取的措施)</w:t>
            </w:r>
          </w:p>
          <w:p w14:paraId="0A937AF0"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(可複選)</w:t>
            </w:r>
          </w:p>
        </w:tc>
        <w:tc>
          <w:tcPr>
            <w:tcW w:w="773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FAB7"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□1. 不影響、不需採取行動</w:t>
            </w:r>
          </w:p>
          <w:p w14:paraId="69A21ACA"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□2. 修改計畫書</w:t>
            </w:r>
          </w:p>
          <w:p w14:paraId="0AEAAF32"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□3. 修改受試者同意書</w:t>
            </w:r>
          </w:p>
          <w:p w14:paraId="684FD5A5"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□4. 需增加安全性監測</w:t>
            </w:r>
          </w:p>
          <w:p w14:paraId="59C41BE4"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□5. 終止或暫停計畫執行</w:t>
            </w:r>
          </w:p>
          <w:p w14:paraId="536EEAD2"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□6. 告知其他的受試者</w:t>
            </w:r>
          </w:p>
          <w:p w14:paraId="613350D4"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□7. 其他 ____________________</w:t>
            </w:r>
          </w:p>
        </w:tc>
      </w:tr>
      <w:tr w:rsidR="001227AE" w:rsidRPr="001227AE" w14:paraId="2983AAAD" w14:textId="77777777" w:rsidTr="0034796F">
        <w:trPr>
          <w:trHeight w:val="454"/>
          <w:jc w:val="center"/>
        </w:trPr>
        <w:tc>
          <w:tcPr>
            <w:tcW w:w="180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C499" w14:textId="77777777" w:rsidR="001227AE" w:rsidRPr="001227AE" w:rsidRDefault="001227AE" w:rsidP="0034796F">
            <w:pPr>
              <w:rPr>
                <w:rFonts w:ascii="標楷體" w:eastAsia="標楷體" w:hAnsi="標楷體" w:cs="Times New Roman"/>
                <w:shd w:val="clear" w:color="auto" w:fill="FFFFFF" w:themeFill="background1"/>
              </w:rPr>
            </w:pPr>
          </w:p>
        </w:tc>
        <w:tc>
          <w:tcPr>
            <w:tcW w:w="7731"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DF53" w14:textId="77777777" w:rsidR="001227AE" w:rsidRPr="001227AE" w:rsidRDefault="001227AE" w:rsidP="0034796F">
            <w:pPr>
              <w:pStyle w:val="Standard"/>
              <w:autoSpaceDE w:val="0"/>
              <w:spacing w:line="320" w:lineRule="exact"/>
              <w:textAlignment w:val="bottom"/>
              <w:rPr>
                <w:rFonts w:ascii="標楷體" w:hAnsi="標楷體"/>
                <w:shd w:val="clear" w:color="auto" w:fill="FFFFFF" w:themeFill="background1"/>
              </w:rPr>
            </w:pPr>
            <w:r w:rsidRPr="001227AE">
              <w:rPr>
                <w:rFonts w:ascii="標楷體" w:hAnsi="標楷體"/>
                <w:sz w:val="22"/>
                <w:szCs w:val="22"/>
                <w:shd w:val="clear" w:color="auto" w:fill="FFFFFF" w:themeFill="background1"/>
              </w:rPr>
              <w:t>如為上述2.3.4.5.6.者且為試驗委託者計畫，是否已向試驗委託者反應：</w:t>
            </w:r>
          </w:p>
          <w:p w14:paraId="2B104068" w14:textId="77777777" w:rsidR="001227AE" w:rsidRPr="001227AE" w:rsidRDefault="001227AE" w:rsidP="0034796F">
            <w:pPr>
              <w:pStyle w:val="Standard"/>
              <w:autoSpaceDE w:val="0"/>
              <w:spacing w:line="320" w:lineRule="exact"/>
              <w:textAlignment w:val="bottom"/>
              <w:rPr>
                <w:rFonts w:ascii="標楷體" w:hAnsi="標楷體"/>
                <w:sz w:val="22"/>
                <w:szCs w:val="22"/>
                <w:shd w:val="clear" w:color="auto" w:fill="FFFFFF" w:themeFill="background1"/>
              </w:rPr>
            </w:pPr>
            <w:r w:rsidRPr="001227AE">
              <w:rPr>
                <w:rFonts w:ascii="標楷體" w:hAnsi="標楷體"/>
                <w:sz w:val="22"/>
                <w:szCs w:val="22"/>
                <w:shd w:val="clear" w:color="auto" w:fill="FFFFFF" w:themeFill="background1"/>
              </w:rPr>
              <w:t xml:space="preserve">□是  </w:t>
            </w:r>
            <w:proofErr w:type="gramStart"/>
            <w:r w:rsidRPr="001227AE">
              <w:rPr>
                <w:rFonts w:ascii="標楷體" w:hAnsi="標楷體"/>
                <w:sz w:val="22"/>
                <w:szCs w:val="22"/>
                <w:shd w:val="clear" w:color="auto" w:fill="FFFFFF" w:themeFill="background1"/>
              </w:rPr>
              <w:t>□否</w:t>
            </w:r>
            <w:proofErr w:type="gramEnd"/>
          </w:p>
        </w:tc>
      </w:tr>
    </w:tbl>
    <w:p w14:paraId="3B3780F8" w14:textId="77777777" w:rsidR="001227AE" w:rsidRPr="003E618A" w:rsidRDefault="001227AE" w:rsidP="001227AE">
      <w:pPr>
        <w:pStyle w:val="Standard"/>
        <w:snapToGrid w:val="0"/>
        <w:spacing w:line="160" w:lineRule="atLeast"/>
        <w:ind w:left="538" w:right="240" w:hanging="208"/>
        <w:rPr>
          <w:sz w:val="24"/>
          <w:szCs w:val="24"/>
          <w:shd w:val="clear" w:color="auto" w:fill="FFFFFF" w:themeFill="background1"/>
        </w:rPr>
      </w:pPr>
    </w:p>
    <w:p w14:paraId="660DDC72" w14:textId="2053281F" w:rsidR="00A7612A" w:rsidRPr="001227AE" w:rsidRDefault="00A7612A" w:rsidP="001227AE"/>
    <w:sectPr w:rsidR="00A7612A" w:rsidRPr="001227AE"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3868" w14:textId="77777777" w:rsidR="007E73D3" w:rsidRDefault="007E73D3">
      <w:r>
        <w:separator/>
      </w:r>
    </w:p>
  </w:endnote>
  <w:endnote w:type="continuationSeparator" w:id="0">
    <w:p w14:paraId="3FDE118B" w14:textId="77777777" w:rsidR="007E73D3" w:rsidRDefault="007E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3ADA" w14:textId="77777777" w:rsidR="00191206" w:rsidRDefault="001912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0AE3" w14:textId="77777777" w:rsidR="007E73D3" w:rsidRDefault="007E73D3">
      <w:r>
        <w:separator/>
      </w:r>
    </w:p>
  </w:footnote>
  <w:footnote w:type="continuationSeparator" w:id="0">
    <w:p w14:paraId="1DE5A3A3" w14:textId="77777777" w:rsidR="007E73D3" w:rsidRDefault="007E7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191206" w14:paraId="35B090B3" w14:textId="77777777" w:rsidTr="00191206">
      <w:trPr>
        <w:cantSplit/>
        <w:trHeight w:val="419"/>
      </w:trPr>
      <w:tc>
        <w:tcPr>
          <w:tcW w:w="1173" w:type="dxa"/>
          <w:vMerge w:val="restart"/>
        </w:tcPr>
        <w:p w14:paraId="73CE2CC7" w14:textId="77777777" w:rsidR="00191206" w:rsidRDefault="00191206">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191206" w:rsidRPr="005A18EA" w:rsidRDefault="00191206"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191206" w14:paraId="41EC65B0" w14:textId="77777777" w:rsidTr="00191206">
      <w:trPr>
        <w:cantSplit/>
        <w:trHeight w:val="215"/>
      </w:trPr>
      <w:tc>
        <w:tcPr>
          <w:tcW w:w="1173" w:type="dxa"/>
          <w:vMerge/>
        </w:tcPr>
        <w:p w14:paraId="51AC0662" w14:textId="77777777" w:rsidR="00191206" w:rsidRDefault="00191206">
          <w:pPr>
            <w:pStyle w:val="a3"/>
            <w:ind w:right="360"/>
            <w:rPr>
              <w:b w:val="0"/>
              <w:sz w:val="20"/>
            </w:rPr>
          </w:pPr>
        </w:p>
      </w:tc>
      <w:tc>
        <w:tcPr>
          <w:tcW w:w="8363" w:type="dxa"/>
          <w:vAlign w:val="center"/>
        </w:tcPr>
        <w:p w14:paraId="4F7DB1E5" w14:textId="0BD0D0CC" w:rsidR="00191206" w:rsidRPr="003D1C53" w:rsidRDefault="00191206">
          <w:pPr>
            <w:pStyle w:val="a3"/>
            <w:numPr>
              <w:ins w:id="0" w:author="user" w:date="2005-04-22T16:13:00Z"/>
            </w:numPr>
            <w:jc w:val="center"/>
            <w:rPr>
              <w:rFonts w:ascii="標楷體" w:eastAsia="標楷體" w:hAnsi="標楷體"/>
              <w:b w:val="0"/>
              <w:bCs w:val="0"/>
              <w:u w:val="none"/>
            </w:rPr>
          </w:pPr>
          <w:r w:rsidRPr="001227AE">
            <w:rPr>
              <w:rFonts w:ascii="標楷體" w:eastAsia="標楷體" w:hAnsi="標楷體"/>
              <w:b w:val="0"/>
              <w:bCs w:val="0"/>
              <w:u w:val="none"/>
            </w:rPr>
            <w:t>嚴重不良事件及非預期事件通報表</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78D3" w14:textId="77777777" w:rsidR="00191206" w:rsidRDefault="001912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0CC8AD26"/>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3F45D9F"/>
    <w:multiLevelType w:val="multilevel"/>
    <w:tmpl w:val="D7E64B58"/>
    <w:styleLink w:val="WW8Num5"/>
    <w:lvl w:ilvl="0">
      <w:start w:val="16"/>
      <w:numFmt w:val="decimal"/>
      <w:suff w:val="spac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8"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4"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5"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40"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2"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4"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6"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6"/>
  </w:num>
  <w:num w:numId="2">
    <w:abstractNumId w:val="21"/>
  </w:num>
  <w:num w:numId="3">
    <w:abstractNumId w:val="30"/>
  </w:num>
  <w:num w:numId="4">
    <w:abstractNumId w:val="24"/>
  </w:num>
  <w:num w:numId="5">
    <w:abstractNumId w:val="3"/>
  </w:num>
  <w:num w:numId="6">
    <w:abstractNumId w:val="35"/>
  </w:num>
  <w:num w:numId="7">
    <w:abstractNumId w:val="37"/>
  </w:num>
  <w:num w:numId="8">
    <w:abstractNumId w:val="47"/>
  </w:num>
  <w:num w:numId="9">
    <w:abstractNumId w:val="33"/>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4"/>
  </w:num>
  <w:num w:numId="16">
    <w:abstractNumId w:val="45"/>
  </w:num>
  <w:num w:numId="17">
    <w:abstractNumId w:val="19"/>
  </w:num>
  <w:num w:numId="18">
    <w:abstractNumId w:val="2"/>
  </w:num>
  <w:num w:numId="19">
    <w:abstractNumId w:val="1"/>
  </w:num>
  <w:num w:numId="20">
    <w:abstractNumId w:val="32"/>
  </w:num>
  <w:num w:numId="21">
    <w:abstractNumId w:val="18"/>
  </w:num>
  <w:num w:numId="22">
    <w:abstractNumId w:val="29"/>
  </w:num>
  <w:num w:numId="23">
    <w:abstractNumId w:val="36"/>
  </w:num>
  <w:num w:numId="24">
    <w:abstractNumId w:val="29"/>
  </w:num>
  <w:num w:numId="25">
    <w:abstractNumId w:val="39"/>
  </w:num>
  <w:num w:numId="26">
    <w:abstractNumId w:val="41"/>
  </w:num>
  <w:num w:numId="27">
    <w:abstractNumId w:val="14"/>
  </w:num>
  <w:num w:numId="28">
    <w:abstractNumId w:val="31"/>
  </w:num>
  <w:num w:numId="29">
    <w:abstractNumId w:val="4"/>
  </w:num>
  <w:num w:numId="30">
    <w:abstractNumId w:val="13"/>
  </w:num>
  <w:num w:numId="31">
    <w:abstractNumId w:val="23"/>
  </w:num>
  <w:num w:numId="32">
    <w:abstractNumId w:val="27"/>
  </w:num>
  <w:num w:numId="33">
    <w:abstractNumId w:val="0"/>
  </w:num>
  <w:num w:numId="34">
    <w:abstractNumId w:val="5"/>
  </w:num>
  <w:num w:numId="35">
    <w:abstractNumId w:val="12"/>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7"/>
  </w:num>
  <w:num w:numId="39">
    <w:abstractNumId w:val="42"/>
  </w:num>
  <w:num w:numId="40">
    <w:abstractNumId w:val="28"/>
  </w:num>
  <w:num w:numId="41">
    <w:abstractNumId w:val="46"/>
  </w:num>
  <w:num w:numId="42">
    <w:abstractNumId w:val="9"/>
  </w:num>
  <w:num w:numId="43">
    <w:abstractNumId w:val="16"/>
  </w:num>
  <w:num w:numId="44">
    <w:abstractNumId w:val="38"/>
  </w:num>
  <w:num w:numId="45">
    <w:abstractNumId w:val="20"/>
  </w:num>
  <w:num w:numId="46">
    <w:abstractNumId w:val="8"/>
  </w:num>
  <w:num w:numId="47">
    <w:abstractNumId w:val="15"/>
  </w:num>
  <w:num w:numId="48">
    <w:abstractNumId w:val="7"/>
  </w:num>
  <w:num w:numId="49">
    <w:abstractNumId w:val="44"/>
  </w:num>
  <w:num w:numId="5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53AE6"/>
    <w:rsid w:val="00062F08"/>
    <w:rsid w:val="000643B1"/>
    <w:rsid w:val="00064EF5"/>
    <w:rsid w:val="0006576E"/>
    <w:rsid w:val="000B0C3C"/>
    <w:rsid w:val="000B7F11"/>
    <w:rsid w:val="000C533E"/>
    <w:rsid w:val="000D7305"/>
    <w:rsid w:val="000F29CB"/>
    <w:rsid w:val="000F4643"/>
    <w:rsid w:val="000F7385"/>
    <w:rsid w:val="001022B7"/>
    <w:rsid w:val="00107ED6"/>
    <w:rsid w:val="001227AE"/>
    <w:rsid w:val="001229AE"/>
    <w:rsid w:val="0015473E"/>
    <w:rsid w:val="00155BBF"/>
    <w:rsid w:val="001647CB"/>
    <w:rsid w:val="001672FD"/>
    <w:rsid w:val="00170C70"/>
    <w:rsid w:val="001833BA"/>
    <w:rsid w:val="00191206"/>
    <w:rsid w:val="00193D5E"/>
    <w:rsid w:val="001A7850"/>
    <w:rsid w:val="001B57E4"/>
    <w:rsid w:val="001B7CA1"/>
    <w:rsid w:val="001C36D1"/>
    <w:rsid w:val="001C5542"/>
    <w:rsid w:val="001C57A6"/>
    <w:rsid w:val="001D0B00"/>
    <w:rsid w:val="001D0C29"/>
    <w:rsid w:val="001D1A02"/>
    <w:rsid w:val="001D2618"/>
    <w:rsid w:val="001D5378"/>
    <w:rsid w:val="001E42E6"/>
    <w:rsid w:val="001E5CDF"/>
    <w:rsid w:val="001F0579"/>
    <w:rsid w:val="0021221C"/>
    <w:rsid w:val="00240694"/>
    <w:rsid w:val="00244CA5"/>
    <w:rsid w:val="002507B3"/>
    <w:rsid w:val="00253CFF"/>
    <w:rsid w:val="00260770"/>
    <w:rsid w:val="002635DF"/>
    <w:rsid w:val="00264515"/>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1C53"/>
    <w:rsid w:val="003D38FE"/>
    <w:rsid w:val="003E6808"/>
    <w:rsid w:val="003F1219"/>
    <w:rsid w:val="0042185F"/>
    <w:rsid w:val="004248B9"/>
    <w:rsid w:val="00425DCA"/>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73D6"/>
    <w:rsid w:val="005647DA"/>
    <w:rsid w:val="00576457"/>
    <w:rsid w:val="0057667E"/>
    <w:rsid w:val="00592CB8"/>
    <w:rsid w:val="005A18EA"/>
    <w:rsid w:val="005B2A86"/>
    <w:rsid w:val="005B3378"/>
    <w:rsid w:val="005B7731"/>
    <w:rsid w:val="005C3FD7"/>
    <w:rsid w:val="005E189C"/>
    <w:rsid w:val="005F0DB7"/>
    <w:rsid w:val="005F1EF9"/>
    <w:rsid w:val="00602648"/>
    <w:rsid w:val="00625147"/>
    <w:rsid w:val="006652A1"/>
    <w:rsid w:val="006701F6"/>
    <w:rsid w:val="0067748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E73D3"/>
    <w:rsid w:val="007F39A3"/>
    <w:rsid w:val="007F4003"/>
    <w:rsid w:val="00803001"/>
    <w:rsid w:val="008057B4"/>
    <w:rsid w:val="00806EBA"/>
    <w:rsid w:val="00845DEE"/>
    <w:rsid w:val="008471B6"/>
    <w:rsid w:val="008502F0"/>
    <w:rsid w:val="00852209"/>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08FA"/>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AF3B70"/>
    <w:rsid w:val="00AF4250"/>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267E"/>
    <w:rsid w:val="00D16229"/>
    <w:rsid w:val="00D24C68"/>
    <w:rsid w:val="00D42DE3"/>
    <w:rsid w:val="00D607B2"/>
    <w:rsid w:val="00D64459"/>
    <w:rsid w:val="00D759FE"/>
    <w:rsid w:val="00D95873"/>
    <w:rsid w:val="00DA43B4"/>
    <w:rsid w:val="00DA487A"/>
    <w:rsid w:val="00DA5F5F"/>
    <w:rsid w:val="00DD051F"/>
    <w:rsid w:val="00DD1552"/>
    <w:rsid w:val="00DD54B2"/>
    <w:rsid w:val="00DD77DB"/>
    <w:rsid w:val="00DF743C"/>
    <w:rsid w:val="00E13349"/>
    <w:rsid w:val="00E35B4D"/>
    <w:rsid w:val="00E4166C"/>
    <w:rsid w:val="00E472EC"/>
    <w:rsid w:val="00E56836"/>
    <w:rsid w:val="00E61157"/>
    <w:rsid w:val="00E678E1"/>
    <w:rsid w:val="00E802A2"/>
    <w:rsid w:val="00E83FC2"/>
    <w:rsid w:val="00E91088"/>
    <w:rsid w:val="00EA4FC3"/>
    <w:rsid w:val="00EB50CF"/>
    <w:rsid w:val="00EB667E"/>
    <w:rsid w:val="00EB7E6B"/>
    <w:rsid w:val="00EC190E"/>
    <w:rsid w:val="00EC6BA4"/>
    <w:rsid w:val="00ED7A14"/>
    <w:rsid w:val="00EE5135"/>
    <w:rsid w:val="00EF223F"/>
    <w:rsid w:val="00EF37EC"/>
    <w:rsid w:val="00F02645"/>
    <w:rsid w:val="00F026CB"/>
    <w:rsid w:val="00F15947"/>
    <w:rsid w:val="00F30B07"/>
    <w:rsid w:val="00F32337"/>
    <w:rsid w:val="00F333A1"/>
    <w:rsid w:val="00F34621"/>
    <w:rsid w:val="00F373DC"/>
    <w:rsid w:val="00F425B0"/>
    <w:rsid w:val="00F50A65"/>
    <w:rsid w:val="00F540BB"/>
    <w:rsid w:val="00F918AF"/>
    <w:rsid w:val="00F95111"/>
    <w:rsid w:val="00FC0389"/>
    <w:rsid w:val="00FC2E28"/>
    <w:rsid w:val="00FC49BB"/>
    <w:rsid w:val="00FC6F71"/>
    <w:rsid w:val="00FD134D"/>
    <w:rsid w:val="00FD6130"/>
    <w:rsid w:val="00FD6246"/>
    <w:rsid w:val="00FD7700"/>
    <w:rsid w:val="00FE3F9D"/>
    <w:rsid w:val="00FF2987"/>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 w:type="table" w:styleId="afc">
    <w:name w:val="Table Grid"/>
    <w:basedOn w:val="a1"/>
    <w:uiPriority w:val="59"/>
    <w:rsid w:val="003D1C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F0DB7"/>
    <w:pPr>
      <w:widowControl w:val="0"/>
      <w:suppressAutoHyphens/>
      <w:autoSpaceDN w:val="0"/>
    </w:pPr>
    <w:rPr>
      <w:rFonts w:eastAsia="標楷體" w:cs="Times New Roman"/>
      <w:kern w:val="3"/>
      <w:sz w:val="28"/>
    </w:rPr>
  </w:style>
  <w:style w:type="paragraph" w:customStyle="1" w:styleId="Textbody">
    <w:name w:val="Text body"/>
    <w:basedOn w:val="Standard"/>
    <w:rsid w:val="00F30B07"/>
    <w:pPr>
      <w:spacing w:after="140" w:line="276" w:lineRule="auto"/>
      <w:textAlignment w:val="baseline"/>
    </w:pPr>
  </w:style>
  <w:style w:type="character" w:customStyle="1" w:styleId="Internetlink">
    <w:name w:val="Internet link"/>
    <w:rsid w:val="00F30B07"/>
    <w:rPr>
      <w:color w:val="000080"/>
      <w:u w:val="single"/>
    </w:rPr>
  </w:style>
  <w:style w:type="numbering" w:customStyle="1" w:styleId="WW8Num5">
    <w:name w:val="WW8Num5"/>
    <w:basedOn w:val="a2"/>
    <w:rsid w:val="00F30B07"/>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145928788">
      <w:bodyDiv w:val="1"/>
      <w:marLeft w:val="0"/>
      <w:marRight w:val="0"/>
      <w:marTop w:val="0"/>
      <w:marBottom w:val="0"/>
      <w:divBdr>
        <w:top w:val="none" w:sz="0" w:space="0" w:color="auto"/>
        <w:left w:val="none" w:sz="0" w:space="0" w:color="auto"/>
        <w:bottom w:val="none" w:sz="0" w:space="0" w:color="auto"/>
        <w:right w:val="none" w:sz="0" w:space="0" w:color="auto"/>
      </w:divBdr>
    </w:div>
    <w:div w:id="1563635294">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218</Words>
  <Characters>1247</Characters>
  <Application>Microsoft Office Word</Application>
  <DocSecurity>0</DocSecurity>
  <Lines>10</Lines>
  <Paragraphs>2</Paragraphs>
  <ScaleCrop>false</ScaleCrop>
  <Company>EARTH</Company>
  <LinksUpToDate>false</LinksUpToDate>
  <CharactersWithSpaces>1463</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2023-12-26T03:14:00Z</dcterms:created>
  <dcterms:modified xsi:type="dcterms:W3CDTF">2023-12-27T05:38:00Z</dcterms:modified>
</cp:coreProperties>
</file>