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60F8" w14:textId="325210D7" w:rsidR="003B3DE3" w:rsidRDefault="003B3DE3" w:rsidP="00072E79">
      <w:pPr>
        <w:spacing w:afterLines="50" w:after="120"/>
        <w:rPr>
          <w:rFonts w:eastAsia="標楷體" w:cs="Times New Roman"/>
          <w:sz w:val="22"/>
        </w:rPr>
      </w:pP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4834"/>
        <w:gridCol w:w="2552"/>
        <w:gridCol w:w="1502"/>
      </w:tblGrid>
      <w:tr w:rsidR="00122433" w:rsidRPr="00501896" w14:paraId="3177CC9B" w14:textId="77777777" w:rsidTr="00122433">
        <w:trPr>
          <w:trHeight w:val="633"/>
          <w:jc w:val="center"/>
        </w:trPr>
        <w:tc>
          <w:tcPr>
            <w:tcW w:w="5343" w:type="dxa"/>
            <w:gridSpan w:val="2"/>
            <w:vAlign w:val="center"/>
          </w:tcPr>
          <w:p w14:paraId="17F60483" w14:textId="77777777" w:rsidR="00122433" w:rsidRPr="00501896" w:rsidRDefault="00122433" w:rsidP="001E39F0">
            <w:pPr>
              <w:spacing w:line="400" w:lineRule="exact"/>
              <w:ind w:left="102"/>
              <w:jc w:val="both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計畫編號：</w:t>
            </w:r>
          </w:p>
        </w:tc>
        <w:tc>
          <w:tcPr>
            <w:tcW w:w="4054" w:type="dxa"/>
            <w:gridSpan w:val="2"/>
            <w:vAlign w:val="center"/>
          </w:tcPr>
          <w:p w14:paraId="5417D5F4" w14:textId="77777777" w:rsidR="00122433" w:rsidRPr="00501896" w:rsidRDefault="00122433" w:rsidP="001E39F0">
            <w:pPr>
              <w:spacing w:line="400" w:lineRule="exact"/>
              <w:ind w:left="102"/>
              <w:jc w:val="both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IRB編號：</w:t>
            </w:r>
          </w:p>
        </w:tc>
      </w:tr>
      <w:tr w:rsidR="00122433" w:rsidRPr="00501896" w14:paraId="4C0253CF" w14:textId="77777777" w:rsidTr="00122433">
        <w:trPr>
          <w:trHeight w:val="698"/>
          <w:jc w:val="center"/>
        </w:trPr>
        <w:tc>
          <w:tcPr>
            <w:tcW w:w="9397" w:type="dxa"/>
            <w:gridSpan w:val="4"/>
            <w:vAlign w:val="center"/>
          </w:tcPr>
          <w:p w14:paraId="5BF11D6A" w14:textId="77777777" w:rsidR="00122433" w:rsidRPr="00501896" w:rsidRDefault="00122433" w:rsidP="001E39F0">
            <w:pPr>
              <w:spacing w:line="400" w:lineRule="exact"/>
              <w:ind w:left="102"/>
              <w:jc w:val="both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>計畫名稱</w:t>
            </w:r>
            <w:r w:rsidRPr="00501896">
              <w:rPr>
                <w:rFonts w:ascii="標楷體" w:eastAsia="標楷體" w:hAnsi="標楷體" w:hint="eastAsia"/>
              </w:rPr>
              <w:t>：</w:t>
            </w:r>
          </w:p>
        </w:tc>
      </w:tr>
      <w:tr w:rsidR="00122433" w:rsidRPr="00501896" w14:paraId="4E4C89A6" w14:textId="77777777" w:rsidTr="00122433">
        <w:trPr>
          <w:trHeight w:val="694"/>
          <w:jc w:val="center"/>
        </w:trPr>
        <w:tc>
          <w:tcPr>
            <w:tcW w:w="9397" w:type="dxa"/>
            <w:gridSpan w:val="4"/>
            <w:vAlign w:val="center"/>
          </w:tcPr>
          <w:p w14:paraId="1056000C" w14:textId="77777777" w:rsidR="00122433" w:rsidRPr="00501896" w:rsidRDefault="00122433" w:rsidP="001E39F0">
            <w:pPr>
              <w:spacing w:line="400" w:lineRule="exact"/>
              <w:ind w:left="102"/>
              <w:jc w:val="both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計畫主持</w:t>
            </w:r>
            <w:r w:rsidRPr="00501896">
              <w:rPr>
                <w:rFonts w:ascii="標楷體" w:eastAsia="標楷體" w:hAnsi="標楷體"/>
              </w:rPr>
              <w:t>人：</w:t>
            </w:r>
          </w:p>
        </w:tc>
      </w:tr>
      <w:tr w:rsidR="00122433" w:rsidRPr="00501896" w14:paraId="46F81993" w14:textId="77777777" w:rsidTr="00122433">
        <w:trPr>
          <w:trHeight w:val="704"/>
          <w:jc w:val="center"/>
        </w:trPr>
        <w:tc>
          <w:tcPr>
            <w:tcW w:w="9397" w:type="dxa"/>
            <w:gridSpan w:val="4"/>
            <w:vAlign w:val="center"/>
          </w:tcPr>
          <w:p w14:paraId="69499578" w14:textId="77777777" w:rsidR="00122433" w:rsidRPr="00501896" w:rsidRDefault="00122433" w:rsidP="001E39F0">
            <w:pPr>
              <w:spacing w:line="400" w:lineRule="exact"/>
              <w:ind w:left="102"/>
              <w:jc w:val="both"/>
              <w:rPr>
                <w:rFonts w:ascii="標楷體" w:eastAsia="標楷體" w:hAnsi="標楷體"/>
                <w:b/>
              </w:rPr>
            </w:pPr>
            <w:r w:rsidRPr="00501896">
              <w:rPr>
                <w:rFonts w:ascii="標楷體" w:eastAsia="標楷體" w:hAnsi="標楷體" w:hint="eastAsia"/>
                <w:b/>
              </w:rPr>
              <w:t>請依下列文件及送件核對單上傳至PTMS系統：</w:t>
            </w:r>
          </w:p>
        </w:tc>
      </w:tr>
      <w:tr w:rsidR="00122433" w:rsidRPr="00501896" w14:paraId="0AF35188" w14:textId="77777777" w:rsidTr="00122433">
        <w:trPr>
          <w:trHeight w:val="593"/>
          <w:jc w:val="center"/>
        </w:trPr>
        <w:tc>
          <w:tcPr>
            <w:tcW w:w="509" w:type="dxa"/>
            <w:vAlign w:val="center"/>
          </w:tcPr>
          <w:p w14:paraId="36F9F558" w14:textId="77777777" w:rsidR="00122433" w:rsidRPr="00501896" w:rsidRDefault="00122433" w:rsidP="001E39F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4834" w:type="dxa"/>
            <w:vAlign w:val="center"/>
          </w:tcPr>
          <w:p w14:paraId="2E45FBC0" w14:textId="77777777" w:rsidR="00122433" w:rsidRPr="00501896" w:rsidRDefault="00122433" w:rsidP="001E39F0">
            <w:pPr>
              <w:snapToGrid w:val="0"/>
              <w:ind w:leftChars="1" w:left="242" w:hangingChars="100" w:hanging="240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文件項目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4DD7B2DD" w14:textId="77777777" w:rsidR="00122433" w:rsidRPr="00501896" w:rsidRDefault="00122433" w:rsidP="001E39F0">
            <w:pPr>
              <w:snapToGrid w:val="0"/>
              <w:ind w:leftChars="1" w:left="242" w:hangingChars="100" w:hanging="240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F5B860" w14:textId="77777777" w:rsidR="00122433" w:rsidRPr="00501896" w:rsidRDefault="00122433" w:rsidP="001E39F0">
            <w:pPr>
              <w:snapToGrid w:val="0"/>
              <w:ind w:leftChars="-10" w:left="-23" w:hanging="1"/>
              <w:jc w:val="center"/>
              <w:rPr>
                <w:rFonts w:ascii="標楷體" w:eastAsia="標楷體" w:hAnsi="標楷體"/>
                <w:b/>
              </w:rPr>
            </w:pPr>
            <w:r w:rsidRPr="00501896">
              <w:rPr>
                <w:rFonts w:ascii="標楷體" w:eastAsia="標楷體" w:hAnsi="標楷體" w:hint="eastAsia"/>
                <w:b/>
              </w:rPr>
              <w:t>確認送審文件</w:t>
            </w:r>
          </w:p>
          <w:p w14:paraId="7BAF30E2" w14:textId="77777777" w:rsidR="00122433" w:rsidRPr="00501896" w:rsidRDefault="00122433" w:rsidP="001E39F0">
            <w:pPr>
              <w:snapToGrid w:val="0"/>
              <w:ind w:leftChars="-10" w:left="-23" w:hanging="1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  <w:b/>
              </w:rPr>
              <w:t>(請打勾)</w:t>
            </w:r>
          </w:p>
        </w:tc>
      </w:tr>
      <w:tr w:rsidR="00122433" w:rsidRPr="00501896" w14:paraId="0BDB37F6" w14:textId="77777777" w:rsidTr="00122433">
        <w:trPr>
          <w:trHeight w:val="1137"/>
          <w:jc w:val="center"/>
        </w:trPr>
        <w:tc>
          <w:tcPr>
            <w:tcW w:w="509" w:type="dxa"/>
          </w:tcPr>
          <w:p w14:paraId="338B7299" w14:textId="77777777" w:rsidR="00122433" w:rsidRPr="00501896" w:rsidRDefault="00122433" w:rsidP="001E39F0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>1</w:t>
            </w:r>
          </w:p>
        </w:tc>
        <w:tc>
          <w:tcPr>
            <w:tcW w:w="4834" w:type="dxa"/>
          </w:tcPr>
          <w:p w14:paraId="07B82729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b/>
              </w:rPr>
            </w:pPr>
            <w:r w:rsidRPr="00501896">
              <w:rPr>
                <w:rFonts w:ascii="標楷體" w:eastAsia="標楷體" w:hAnsi="標楷體" w:hint="eastAsia"/>
                <w:b/>
              </w:rPr>
              <w:t>嚴重不良事件及非預期問題通報表</w:t>
            </w:r>
          </w:p>
          <w:p w14:paraId="3EC2FFA0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b/>
              </w:rPr>
            </w:pPr>
            <w:r w:rsidRPr="00501896">
              <w:rPr>
                <w:rFonts w:ascii="標楷體" w:eastAsia="標楷體" w:hAnsi="標楷體" w:hint="eastAsia"/>
                <w:b/>
              </w:rPr>
              <w:t>通報個案編號：</w:t>
            </w:r>
          </w:p>
          <w:p w14:paraId="59D56BA6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  <w:b/>
              </w:rPr>
              <w:t>報告類別：□初始報告□追蹤報告，第___次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6B8FA6EE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0103DA52" w14:textId="77777777" w:rsidR="00122433" w:rsidRPr="00501896" w:rsidRDefault="00122433" w:rsidP="001E39F0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</w:p>
        </w:tc>
      </w:tr>
      <w:tr w:rsidR="00122433" w:rsidRPr="00501896" w14:paraId="6036AE10" w14:textId="77777777" w:rsidTr="00122433">
        <w:trPr>
          <w:trHeight w:val="291"/>
          <w:jc w:val="center"/>
        </w:trPr>
        <w:tc>
          <w:tcPr>
            <w:tcW w:w="509" w:type="dxa"/>
          </w:tcPr>
          <w:p w14:paraId="73FE865F" w14:textId="77777777" w:rsidR="00122433" w:rsidRPr="00501896" w:rsidRDefault="00122433" w:rsidP="001E39F0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>2</w:t>
            </w:r>
          </w:p>
        </w:tc>
        <w:tc>
          <w:tcPr>
            <w:tcW w:w="4834" w:type="dxa"/>
            <w:vAlign w:val="center"/>
          </w:tcPr>
          <w:p w14:paraId="0675E416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 w:cs="Arial"/>
              </w:rPr>
            </w:pPr>
            <w:r w:rsidRPr="00501896">
              <w:rPr>
                <w:rFonts w:ascii="標楷體" w:eastAsia="標楷體" w:hAnsi="標楷體" w:cs="Arial" w:hint="eastAsia"/>
              </w:rPr>
              <w:t>計畫書中文摘要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73BBDBB5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08E8A60B" w14:textId="77777777" w:rsidR="00122433" w:rsidRPr="00501896" w:rsidRDefault="00122433" w:rsidP="001E39F0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</w:p>
        </w:tc>
      </w:tr>
      <w:tr w:rsidR="00122433" w:rsidRPr="00501896" w14:paraId="2A450184" w14:textId="77777777" w:rsidTr="00122433">
        <w:trPr>
          <w:trHeight w:val="291"/>
          <w:jc w:val="center"/>
        </w:trPr>
        <w:tc>
          <w:tcPr>
            <w:tcW w:w="509" w:type="dxa"/>
          </w:tcPr>
          <w:p w14:paraId="2CC09340" w14:textId="77777777" w:rsidR="00122433" w:rsidRPr="00501896" w:rsidRDefault="00122433" w:rsidP="001E39F0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4" w:type="dxa"/>
          </w:tcPr>
          <w:p w14:paraId="72DDC641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</w:rPr>
            </w:pPr>
            <w:r w:rsidRPr="00501896">
              <w:rPr>
                <w:rFonts w:ascii="標楷體" w:eastAsia="標楷體" w:hAnsi="標楷體" w:cs="Times New Roman" w:hint="eastAsia"/>
              </w:rPr>
              <w:t>ADR單:</w:t>
            </w:r>
          </w:p>
          <w:p w14:paraId="410B9ACF" w14:textId="77777777" w:rsidR="00122433" w:rsidRPr="00501896" w:rsidRDefault="00122433" w:rsidP="00122433">
            <w:pPr>
              <w:numPr>
                <w:ilvl w:val="0"/>
                <w:numId w:val="2"/>
              </w:numPr>
              <w:suppressAutoHyphens/>
              <w:snapToGrid w:val="0"/>
              <w:spacing w:line="300" w:lineRule="atLeast"/>
              <w:ind w:left="311" w:rightChars="-11" w:right="-26" w:hanging="284"/>
              <w:jc w:val="both"/>
              <w:rPr>
                <w:rFonts w:ascii="標楷體" w:eastAsia="標楷體" w:hAnsi="標楷體" w:cs="Times New Roman"/>
              </w:rPr>
            </w:pPr>
            <w:r w:rsidRPr="00501896">
              <w:rPr>
                <w:rFonts w:ascii="標楷體" w:eastAsia="標楷體" w:hAnsi="標楷體" w:cs="Times New Roman" w:hint="eastAsia"/>
              </w:rPr>
              <w:t>藥品:衛生福利部藥品</w:t>
            </w:r>
            <w:r w:rsidRPr="00501896">
              <w:rPr>
                <w:rFonts w:ascii="標楷體" w:eastAsia="標楷體" w:hAnsi="標楷體" w:cs="Times New Roman"/>
              </w:rPr>
              <w:t>不良</w:t>
            </w:r>
            <w:r w:rsidRPr="00501896">
              <w:rPr>
                <w:rFonts w:ascii="標楷體" w:eastAsia="標楷體" w:hAnsi="標楷體" w:cs="Times New Roman" w:hint="eastAsia"/>
              </w:rPr>
              <w:t>反應通報</w:t>
            </w:r>
            <w:r w:rsidRPr="00501896">
              <w:rPr>
                <w:rFonts w:ascii="標楷體" w:eastAsia="標楷體" w:hAnsi="標楷體" w:cs="Times New Roman"/>
              </w:rPr>
              <w:t>表</w:t>
            </w:r>
          </w:p>
          <w:p w14:paraId="753EBFF4" w14:textId="77777777" w:rsidR="00122433" w:rsidRPr="00501896" w:rsidRDefault="00122433" w:rsidP="00122433">
            <w:pPr>
              <w:numPr>
                <w:ilvl w:val="0"/>
                <w:numId w:val="2"/>
              </w:numPr>
              <w:suppressAutoHyphens/>
              <w:snapToGrid w:val="0"/>
              <w:spacing w:line="300" w:lineRule="atLeast"/>
              <w:ind w:left="311" w:rightChars="-11" w:right="-26" w:hanging="284"/>
              <w:jc w:val="both"/>
              <w:rPr>
                <w:rFonts w:ascii="標楷體" w:eastAsia="標楷體" w:hAnsi="標楷體"/>
                <w:spacing w:val="-6"/>
              </w:rPr>
            </w:pPr>
            <w:r w:rsidRPr="00501896">
              <w:rPr>
                <w:rFonts w:ascii="標楷體" w:eastAsia="標楷體" w:hAnsi="標楷體"/>
              </w:rPr>
              <w:t>醫療技術</w:t>
            </w:r>
            <w:r w:rsidRPr="00501896">
              <w:rPr>
                <w:rFonts w:ascii="標楷體" w:eastAsia="標楷體" w:hAnsi="標楷體" w:hint="eastAsia"/>
              </w:rPr>
              <w:t>:</w:t>
            </w:r>
            <w:r w:rsidRPr="00501896">
              <w:rPr>
                <w:rFonts w:ascii="標楷體" w:eastAsia="標楷體" w:hAnsi="標楷體"/>
                <w:spacing w:val="-6"/>
              </w:rPr>
              <w:t>新醫療技術</w:t>
            </w:r>
            <w:r w:rsidRPr="00501896">
              <w:rPr>
                <w:rFonts w:ascii="標楷體" w:eastAsia="標楷體" w:hAnsi="標楷體" w:hint="eastAsia"/>
                <w:spacing w:val="-6"/>
              </w:rPr>
              <w:t>（含新醫療技術合併新醫療器材</w:t>
            </w:r>
            <w:r w:rsidRPr="00501896">
              <w:rPr>
                <w:rFonts w:ascii="標楷體" w:eastAsia="標楷體" w:hAnsi="標楷體"/>
                <w:spacing w:val="-6"/>
              </w:rPr>
              <w:t>）人體試驗不良反應</w:t>
            </w:r>
            <w:r w:rsidRPr="00501896">
              <w:rPr>
                <w:rFonts w:ascii="標楷體" w:eastAsia="標楷體" w:hAnsi="標楷體" w:hint="eastAsia"/>
                <w:spacing w:val="-6"/>
              </w:rPr>
              <w:t>事件</w:t>
            </w:r>
            <w:r w:rsidRPr="00501896">
              <w:rPr>
                <w:rFonts w:ascii="標楷體" w:eastAsia="標楷體" w:hAnsi="標楷體"/>
                <w:spacing w:val="-6"/>
              </w:rPr>
              <w:t>通報表</w:t>
            </w:r>
          </w:p>
          <w:p w14:paraId="0356DBCC" w14:textId="77777777" w:rsidR="00122433" w:rsidRPr="00501896" w:rsidRDefault="00122433" w:rsidP="00122433">
            <w:pPr>
              <w:numPr>
                <w:ilvl w:val="0"/>
                <w:numId w:val="2"/>
              </w:numPr>
              <w:suppressAutoHyphens/>
              <w:snapToGrid w:val="0"/>
              <w:spacing w:line="300" w:lineRule="atLeast"/>
              <w:ind w:left="311" w:rightChars="-11" w:right="-26" w:hanging="284"/>
              <w:jc w:val="both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醫療器材:</w:t>
            </w:r>
            <w:r w:rsidRPr="00501896">
              <w:rPr>
                <w:rFonts w:ascii="標楷體" w:eastAsia="標楷體" w:hAnsi="標楷體"/>
              </w:rPr>
              <w:t>醫療器材不良事件通報表格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363AC0CE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0703724F" w14:textId="77777777" w:rsidR="00122433" w:rsidRPr="00501896" w:rsidRDefault="00122433" w:rsidP="001E39F0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</w:p>
        </w:tc>
      </w:tr>
      <w:tr w:rsidR="00122433" w:rsidRPr="00501896" w14:paraId="5D339403" w14:textId="77777777" w:rsidTr="00122433">
        <w:trPr>
          <w:trHeight w:val="291"/>
          <w:jc w:val="center"/>
        </w:trPr>
        <w:tc>
          <w:tcPr>
            <w:tcW w:w="509" w:type="dxa"/>
          </w:tcPr>
          <w:p w14:paraId="3457DD00" w14:textId="77777777" w:rsidR="00122433" w:rsidRPr="00501896" w:rsidRDefault="00122433" w:rsidP="001E39F0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834" w:type="dxa"/>
          </w:tcPr>
          <w:p w14:paraId="29C61DBF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>行政院衛生</w:t>
            </w:r>
            <w:r w:rsidRPr="00501896">
              <w:rPr>
                <w:rFonts w:ascii="標楷體" w:eastAsia="標楷體" w:hAnsi="標楷體" w:hint="eastAsia"/>
              </w:rPr>
              <w:t>福利部「藥品臨床試驗死亡通報案件之後續處理追蹤表」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306FEC93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＊</w:t>
            </w:r>
            <w:r w:rsidRPr="00501896">
              <w:rPr>
                <w:rFonts w:ascii="標楷體" w:eastAsia="標楷體" w:hAnsi="標楷體"/>
              </w:rPr>
              <w:t>若為死亡個案</w:t>
            </w:r>
            <w:r w:rsidRPr="00501896">
              <w:rPr>
                <w:rFonts w:ascii="標楷體" w:eastAsia="標楷體" w:hAnsi="標楷體" w:hint="eastAsia"/>
              </w:rPr>
              <w:t>須</w:t>
            </w:r>
            <w:r w:rsidRPr="00501896">
              <w:rPr>
                <w:rFonts w:ascii="標楷體" w:eastAsia="標楷體" w:hAnsi="標楷體"/>
              </w:rPr>
              <w:t>附上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50D3821E" w14:textId="77777777" w:rsidR="00122433" w:rsidRPr="00501896" w:rsidRDefault="00122433" w:rsidP="001E39F0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</w:p>
        </w:tc>
      </w:tr>
      <w:tr w:rsidR="00122433" w:rsidRPr="00501896" w14:paraId="0E1E0B64" w14:textId="77777777" w:rsidTr="00122433">
        <w:trPr>
          <w:trHeight w:val="322"/>
          <w:jc w:val="center"/>
        </w:trPr>
        <w:tc>
          <w:tcPr>
            <w:tcW w:w="509" w:type="dxa"/>
          </w:tcPr>
          <w:p w14:paraId="1EC20C23" w14:textId="77777777" w:rsidR="00122433" w:rsidRPr="00501896" w:rsidRDefault="00122433" w:rsidP="001E39F0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834" w:type="dxa"/>
            <w:vAlign w:val="center"/>
          </w:tcPr>
          <w:p w14:paraId="1558546A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 w:cs="Arial"/>
              </w:rPr>
            </w:pPr>
            <w:r w:rsidRPr="00501896">
              <w:rPr>
                <w:rFonts w:ascii="標楷體" w:eastAsia="標楷體" w:hAnsi="標楷體" w:hint="eastAsia"/>
              </w:rPr>
              <w:t>個案相關</w:t>
            </w:r>
            <w:r w:rsidRPr="00501896">
              <w:rPr>
                <w:rFonts w:ascii="標楷體" w:eastAsia="標楷體" w:hAnsi="標楷體"/>
              </w:rPr>
              <w:t>的病歷影本</w:t>
            </w:r>
            <w:r w:rsidRPr="00501896">
              <w:rPr>
                <w:rFonts w:ascii="標楷體" w:eastAsia="標楷體" w:hAnsi="標楷體" w:hint="eastAsia"/>
              </w:rPr>
              <w:t>/病歷摘要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78AB14BC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＊</w:t>
            </w:r>
            <w:r w:rsidRPr="00501896">
              <w:rPr>
                <w:rFonts w:ascii="標楷體" w:eastAsia="標楷體" w:hAnsi="標楷體"/>
              </w:rPr>
              <w:t>請去除辨識碼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56477345" w14:textId="77777777" w:rsidR="00122433" w:rsidRPr="00501896" w:rsidRDefault="00122433" w:rsidP="001E39F0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</w:p>
        </w:tc>
      </w:tr>
      <w:tr w:rsidR="00122433" w:rsidRPr="00501896" w14:paraId="0625CC91" w14:textId="77777777" w:rsidTr="00122433">
        <w:trPr>
          <w:trHeight w:val="291"/>
          <w:jc w:val="center"/>
        </w:trPr>
        <w:tc>
          <w:tcPr>
            <w:tcW w:w="509" w:type="dxa"/>
          </w:tcPr>
          <w:p w14:paraId="31A7AF54" w14:textId="77777777" w:rsidR="00122433" w:rsidRPr="00501896" w:rsidRDefault="00122433" w:rsidP="001E39F0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834" w:type="dxa"/>
          </w:tcPr>
          <w:p w14:paraId="08FE059B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/>
                <w:cs/>
              </w:rPr>
            </w:pPr>
            <w:r w:rsidRPr="00501896">
              <w:rPr>
                <w:rFonts w:ascii="標楷體" w:eastAsia="標楷體" w:hAnsi="標楷體"/>
              </w:rPr>
              <w:t>其他相關文件</w:t>
            </w:r>
            <w:r w:rsidRPr="00501896">
              <w:rPr>
                <w:rFonts w:ascii="標楷體" w:eastAsia="標楷體" w:hAnsi="標楷體"/>
                <w:b/>
              </w:rPr>
              <w:t>（請敘述）</w:t>
            </w:r>
          </w:p>
          <w:p w14:paraId="1429C7DB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/>
                <w:cs/>
              </w:rPr>
            </w:pPr>
          </w:p>
          <w:p w14:paraId="21E4C70C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/>
                <w:cs/>
              </w:rPr>
            </w:pPr>
          </w:p>
          <w:p w14:paraId="60B4CA75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/>
                <w:cs/>
              </w:rPr>
            </w:pPr>
          </w:p>
          <w:p w14:paraId="12C7E610" w14:textId="77777777" w:rsidR="00122433" w:rsidRPr="00501896" w:rsidRDefault="00122433" w:rsidP="001E39F0">
            <w:pPr>
              <w:tabs>
                <w:tab w:val="num" w:pos="938"/>
              </w:tabs>
              <w:snapToGrid w:val="0"/>
              <w:spacing w:line="300" w:lineRule="atLeast"/>
              <w:jc w:val="both"/>
              <w:rPr>
                <w:rFonts w:ascii="標楷體" w:eastAsia="標楷體" w:hAnsi="標楷體"/>
                <w:cs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19D1BB72" w14:textId="77777777" w:rsidR="00122433" w:rsidRPr="00501896" w:rsidRDefault="00122433" w:rsidP="001E39F0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0D0C5" w14:textId="77777777" w:rsidR="00122433" w:rsidRPr="00501896" w:rsidRDefault="00122433" w:rsidP="001E39F0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</w:p>
        </w:tc>
      </w:tr>
    </w:tbl>
    <w:p w14:paraId="41F9A8BD" w14:textId="77777777" w:rsidR="00C242DD" w:rsidRPr="00122433" w:rsidRDefault="00C242DD" w:rsidP="00C242DD"/>
    <w:p w14:paraId="625C9B04" w14:textId="77777777" w:rsidR="00322B97" w:rsidRPr="00C242DD" w:rsidRDefault="00322B97" w:rsidP="00072E79">
      <w:pPr>
        <w:spacing w:afterLines="50" w:after="120"/>
        <w:rPr>
          <w:rFonts w:eastAsia="標楷體" w:cs="Times New Roman"/>
        </w:rPr>
      </w:pPr>
    </w:p>
    <w:sectPr w:rsidR="00322B97" w:rsidRPr="00C242DD" w:rsidSect="00F8093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5503" w14:textId="77777777" w:rsidR="00236A1C" w:rsidRDefault="00236A1C">
      <w:r>
        <w:separator/>
      </w:r>
    </w:p>
  </w:endnote>
  <w:endnote w:type="continuationSeparator" w:id="0">
    <w:p w14:paraId="1E42E7F2" w14:textId="77777777" w:rsidR="00236A1C" w:rsidRDefault="0023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0DA1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66C9A8" w14:textId="77777777" w:rsidR="00E84555" w:rsidRDefault="00E845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13E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EAB">
      <w:rPr>
        <w:rStyle w:val="a5"/>
      </w:rPr>
      <w:t>1</w:t>
    </w:r>
    <w:r>
      <w:rPr>
        <w:rStyle w:val="a5"/>
      </w:rPr>
      <w:fldChar w:fldCharType="end"/>
    </w:r>
  </w:p>
  <w:p w14:paraId="0559B8BE" w14:textId="77777777" w:rsidR="00E84555" w:rsidRDefault="00E84555">
    <w:pPr>
      <w:pStyle w:val="a4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0D51" w14:textId="77777777" w:rsidR="00236A1C" w:rsidRDefault="00236A1C">
      <w:r>
        <w:separator/>
      </w:r>
    </w:p>
  </w:footnote>
  <w:footnote w:type="continuationSeparator" w:id="0">
    <w:p w14:paraId="3CE5EAC8" w14:textId="77777777" w:rsidR="00236A1C" w:rsidRDefault="0023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A626" w14:textId="77777777" w:rsidR="00E84555" w:rsidRDefault="003857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48AC9C" w14:textId="77777777" w:rsidR="00E84555" w:rsidRDefault="00E8455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7414"/>
    </w:tblGrid>
    <w:tr w:rsidR="00937FFC" w14:paraId="3DC460C6" w14:textId="77777777" w:rsidTr="00C82D88">
      <w:trPr>
        <w:cantSplit/>
        <w:trHeight w:val="419"/>
      </w:trPr>
      <w:tc>
        <w:tcPr>
          <w:tcW w:w="1800" w:type="dxa"/>
          <w:vMerge w:val="restart"/>
        </w:tcPr>
        <w:p w14:paraId="5E82A822" w14:textId="77777777" w:rsidR="00937FFC" w:rsidRDefault="00937FFC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57A6C9AE" wp14:editId="665312A9">
                <wp:extent cx="718185" cy="560935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210" cy="567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4" w:type="dxa"/>
          <w:shd w:val="pct5" w:color="auto" w:fill="auto"/>
          <w:vAlign w:val="center"/>
        </w:tcPr>
        <w:p w14:paraId="21E5C4A4" w14:textId="09187446" w:rsidR="00937FFC" w:rsidRPr="00937FFC" w:rsidRDefault="00937FFC" w:rsidP="00937FFC">
          <w:pPr>
            <w:pStyle w:val="a3"/>
            <w:jc w:val="center"/>
            <w:rPr>
              <w:rFonts w:ascii="標楷體" w:eastAsia="標楷體" w:hAnsi="標楷體"/>
              <w:b w:val="0"/>
            </w:rPr>
          </w:pPr>
          <w:r w:rsidRPr="00937FFC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937FFC" w14:paraId="7744178B" w14:textId="77777777" w:rsidTr="00C82D88">
      <w:trPr>
        <w:cantSplit/>
        <w:trHeight w:val="269"/>
      </w:trPr>
      <w:tc>
        <w:tcPr>
          <w:tcW w:w="1800" w:type="dxa"/>
          <w:vMerge/>
        </w:tcPr>
        <w:p w14:paraId="31C16864" w14:textId="77777777" w:rsidR="00937FFC" w:rsidRDefault="00937FFC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7414" w:type="dxa"/>
          <w:vAlign w:val="center"/>
        </w:tcPr>
        <w:p w14:paraId="63CEA3B6" w14:textId="55D6E365" w:rsidR="00937FFC" w:rsidRPr="00631522" w:rsidRDefault="001D225E" w:rsidP="001D225E">
          <w:pPr>
            <w:pStyle w:val="a3"/>
            <w:numPr>
              <w:ins w:id="0" w:author="user" w:date="2005-04-22T16:13:00Z"/>
            </w:numPr>
            <w:ind w:firstLineChars="500" w:firstLine="1200"/>
            <w:rPr>
              <w:rFonts w:ascii="標楷體" w:eastAsia="標楷體" w:hAnsi="標楷體"/>
              <w:b w:val="0"/>
              <w:bCs w:val="0"/>
              <w:u w:val="none"/>
            </w:rPr>
          </w:pPr>
          <w:r w:rsidRPr="001D225E">
            <w:rPr>
              <w:rFonts w:ascii="標楷體" w:eastAsia="標楷體" w:hAnsi="標楷體" w:hint="eastAsia"/>
              <w:b w:val="0"/>
              <w:bCs w:val="0"/>
              <w:u w:val="none"/>
            </w:rPr>
            <w:t>嚴重不良事件及非預期事件</w:t>
          </w:r>
          <w:r w:rsidRPr="001D225E">
            <w:rPr>
              <w:rFonts w:ascii="標楷體" w:eastAsia="標楷體" w:hAnsi="標楷體"/>
              <w:b w:val="0"/>
              <w:bCs w:val="0"/>
              <w:u w:val="none"/>
            </w:rPr>
            <w:t>送件核對單</w:t>
          </w:r>
          <w:r w:rsidRPr="001D225E">
            <w:rPr>
              <w:rFonts w:ascii="標楷體" w:eastAsia="標楷體" w:hAnsi="標楷體" w:hint="eastAsia"/>
              <w:b w:val="0"/>
              <w:bCs w:val="0"/>
              <w:u w:val="none"/>
            </w:rPr>
            <w:t>(國內)</w:t>
          </w:r>
        </w:p>
      </w:tc>
    </w:tr>
  </w:tbl>
  <w:p w14:paraId="0A481973" w14:textId="77777777" w:rsidR="00E84555" w:rsidRDefault="00E84555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326D"/>
    <w:multiLevelType w:val="hybridMultilevel"/>
    <w:tmpl w:val="850A46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942FAC"/>
    <w:multiLevelType w:val="hybridMultilevel"/>
    <w:tmpl w:val="C05E6B40"/>
    <w:lvl w:ilvl="0" w:tplc="B53648D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4127D"/>
    <w:rsid w:val="00042733"/>
    <w:rsid w:val="0005027B"/>
    <w:rsid w:val="00050BE5"/>
    <w:rsid w:val="00052C48"/>
    <w:rsid w:val="00052FAD"/>
    <w:rsid w:val="00062F08"/>
    <w:rsid w:val="000643B1"/>
    <w:rsid w:val="00064EF5"/>
    <w:rsid w:val="0006576E"/>
    <w:rsid w:val="00072045"/>
    <w:rsid w:val="00072E79"/>
    <w:rsid w:val="000732A2"/>
    <w:rsid w:val="00081268"/>
    <w:rsid w:val="00094B1F"/>
    <w:rsid w:val="00097A0B"/>
    <w:rsid w:val="000A3056"/>
    <w:rsid w:val="000B0287"/>
    <w:rsid w:val="000B0C3C"/>
    <w:rsid w:val="000C533E"/>
    <w:rsid w:val="000D1AF0"/>
    <w:rsid w:val="000D7305"/>
    <w:rsid w:val="000E3D88"/>
    <w:rsid w:val="000F29CB"/>
    <w:rsid w:val="000F4643"/>
    <w:rsid w:val="000F6111"/>
    <w:rsid w:val="00100351"/>
    <w:rsid w:val="001058E7"/>
    <w:rsid w:val="00106239"/>
    <w:rsid w:val="00107ED6"/>
    <w:rsid w:val="00110489"/>
    <w:rsid w:val="00111B59"/>
    <w:rsid w:val="001201BF"/>
    <w:rsid w:val="001212E1"/>
    <w:rsid w:val="00122433"/>
    <w:rsid w:val="001229AE"/>
    <w:rsid w:val="00126BDC"/>
    <w:rsid w:val="00137FC9"/>
    <w:rsid w:val="00142459"/>
    <w:rsid w:val="001442A2"/>
    <w:rsid w:val="0015473E"/>
    <w:rsid w:val="00155BBF"/>
    <w:rsid w:val="00163449"/>
    <w:rsid w:val="001647CB"/>
    <w:rsid w:val="00166504"/>
    <w:rsid w:val="001672FD"/>
    <w:rsid w:val="00170C70"/>
    <w:rsid w:val="0017682B"/>
    <w:rsid w:val="0018004C"/>
    <w:rsid w:val="00180B6B"/>
    <w:rsid w:val="00193D5E"/>
    <w:rsid w:val="00195862"/>
    <w:rsid w:val="001A7850"/>
    <w:rsid w:val="001B57E4"/>
    <w:rsid w:val="001B7CA1"/>
    <w:rsid w:val="001C36D1"/>
    <w:rsid w:val="001C5542"/>
    <w:rsid w:val="001D0B00"/>
    <w:rsid w:val="001D225E"/>
    <w:rsid w:val="001D2618"/>
    <w:rsid w:val="001D5378"/>
    <w:rsid w:val="001E0DD8"/>
    <w:rsid w:val="001E42E6"/>
    <w:rsid w:val="001E476E"/>
    <w:rsid w:val="001E5CDF"/>
    <w:rsid w:val="001F0579"/>
    <w:rsid w:val="00203150"/>
    <w:rsid w:val="0021221C"/>
    <w:rsid w:val="00215F76"/>
    <w:rsid w:val="00221613"/>
    <w:rsid w:val="0023606F"/>
    <w:rsid w:val="00236A1C"/>
    <w:rsid w:val="00240694"/>
    <w:rsid w:val="00244CA5"/>
    <w:rsid w:val="00244F9C"/>
    <w:rsid w:val="002507B3"/>
    <w:rsid w:val="00250BBB"/>
    <w:rsid w:val="00253CFF"/>
    <w:rsid w:val="002635DF"/>
    <w:rsid w:val="00264515"/>
    <w:rsid w:val="002726B3"/>
    <w:rsid w:val="002809BC"/>
    <w:rsid w:val="00295AF4"/>
    <w:rsid w:val="00297381"/>
    <w:rsid w:val="002A1E76"/>
    <w:rsid w:val="002C61E1"/>
    <w:rsid w:val="002D120A"/>
    <w:rsid w:val="002D5D51"/>
    <w:rsid w:val="002F1714"/>
    <w:rsid w:val="002F3C9E"/>
    <w:rsid w:val="00316CA3"/>
    <w:rsid w:val="00320BBD"/>
    <w:rsid w:val="003213DD"/>
    <w:rsid w:val="00322554"/>
    <w:rsid w:val="00322842"/>
    <w:rsid w:val="00322B97"/>
    <w:rsid w:val="00323112"/>
    <w:rsid w:val="00323B9C"/>
    <w:rsid w:val="003345C8"/>
    <w:rsid w:val="003364B5"/>
    <w:rsid w:val="00340F26"/>
    <w:rsid w:val="003419EA"/>
    <w:rsid w:val="00350C2F"/>
    <w:rsid w:val="00350C7F"/>
    <w:rsid w:val="00357C0A"/>
    <w:rsid w:val="00362B62"/>
    <w:rsid w:val="003708AE"/>
    <w:rsid w:val="00376234"/>
    <w:rsid w:val="00376837"/>
    <w:rsid w:val="00377BB8"/>
    <w:rsid w:val="00380996"/>
    <w:rsid w:val="00385716"/>
    <w:rsid w:val="00396393"/>
    <w:rsid w:val="003973D9"/>
    <w:rsid w:val="003A2AE6"/>
    <w:rsid w:val="003B09C2"/>
    <w:rsid w:val="003B3DE3"/>
    <w:rsid w:val="003B6667"/>
    <w:rsid w:val="003B70AB"/>
    <w:rsid w:val="003B7B72"/>
    <w:rsid w:val="003C0FEE"/>
    <w:rsid w:val="003C258D"/>
    <w:rsid w:val="003C3950"/>
    <w:rsid w:val="003C7DF0"/>
    <w:rsid w:val="003D38FE"/>
    <w:rsid w:val="003E3C7F"/>
    <w:rsid w:val="003E6808"/>
    <w:rsid w:val="003F1219"/>
    <w:rsid w:val="003F1655"/>
    <w:rsid w:val="003F1B02"/>
    <w:rsid w:val="003F7E65"/>
    <w:rsid w:val="004014F1"/>
    <w:rsid w:val="00401FDE"/>
    <w:rsid w:val="00413974"/>
    <w:rsid w:val="00414C4C"/>
    <w:rsid w:val="0042185F"/>
    <w:rsid w:val="00422C3F"/>
    <w:rsid w:val="00424512"/>
    <w:rsid w:val="004248B9"/>
    <w:rsid w:val="0042674C"/>
    <w:rsid w:val="00433D10"/>
    <w:rsid w:val="00433D95"/>
    <w:rsid w:val="00435DFE"/>
    <w:rsid w:val="0043651C"/>
    <w:rsid w:val="00443FE9"/>
    <w:rsid w:val="00444121"/>
    <w:rsid w:val="00444570"/>
    <w:rsid w:val="0044575B"/>
    <w:rsid w:val="00445D55"/>
    <w:rsid w:val="00451A08"/>
    <w:rsid w:val="004629AF"/>
    <w:rsid w:val="0046416B"/>
    <w:rsid w:val="00480440"/>
    <w:rsid w:val="004860E9"/>
    <w:rsid w:val="004877F5"/>
    <w:rsid w:val="004930B0"/>
    <w:rsid w:val="004A2A0B"/>
    <w:rsid w:val="004A4ED7"/>
    <w:rsid w:val="004A744A"/>
    <w:rsid w:val="004B1EAB"/>
    <w:rsid w:val="004B25F6"/>
    <w:rsid w:val="004B6510"/>
    <w:rsid w:val="004D21A8"/>
    <w:rsid w:val="004D6F72"/>
    <w:rsid w:val="004E4F1D"/>
    <w:rsid w:val="004F5102"/>
    <w:rsid w:val="004F6288"/>
    <w:rsid w:val="005013B7"/>
    <w:rsid w:val="00503440"/>
    <w:rsid w:val="00512DD6"/>
    <w:rsid w:val="00515BDE"/>
    <w:rsid w:val="005212E1"/>
    <w:rsid w:val="00522D30"/>
    <w:rsid w:val="0053018F"/>
    <w:rsid w:val="0053188A"/>
    <w:rsid w:val="005345EC"/>
    <w:rsid w:val="00545D2D"/>
    <w:rsid w:val="005573D6"/>
    <w:rsid w:val="00562050"/>
    <w:rsid w:val="00563541"/>
    <w:rsid w:val="005647DA"/>
    <w:rsid w:val="00566D17"/>
    <w:rsid w:val="005743C8"/>
    <w:rsid w:val="00576457"/>
    <w:rsid w:val="0057667E"/>
    <w:rsid w:val="0058022A"/>
    <w:rsid w:val="00580565"/>
    <w:rsid w:val="005811F1"/>
    <w:rsid w:val="00581696"/>
    <w:rsid w:val="005A151A"/>
    <w:rsid w:val="005A18EA"/>
    <w:rsid w:val="005A218A"/>
    <w:rsid w:val="005A43F4"/>
    <w:rsid w:val="005B2A86"/>
    <w:rsid w:val="005B3378"/>
    <w:rsid w:val="005C3FD7"/>
    <w:rsid w:val="005D2691"/>
    <w:rsid w:val="005E189C"/>
    <w:rsid w:val="005E3333"/>
    <w:rsid w:val="005F2FE3"/>
    <w:rsid w:val="005F44D3"/>
    <w:rsid w:val="00602648"/>
    <w:rsid w:val="006136A2"/>
    <w:rsid w:val="00614BC0"/>
    <w:rsid w:val="00620CCB"/>
    <w:rsid w:val="00631522"/>
    <w:rsid w:val="00642B73"/>
    <w:rsid w:val="0064479A"/>
    <w:rsid w:val="00652738"/>
    <w:rsid w:val="00664816"/>
    <w:rsid w:val="006652A1"/>
    <w:rsid w:val="006701F6"/>
    <w:rsid w:val="00676DFF"/>
    <w:rsid w:val="00681749"/>
    <w:rsid w:val="00693B10"/>
    <w:rsid w:val="006A5FEA"/>
    <w:rsid w:val="006A7312"/>
    <w:rsid w:val="006B00AD"/>
    <w:rsid w:val="006B1046"/>
    <w:rsid w:val="006B2258"/>
    <w:rsid w:val="006B2550"/>
    <w:rsid w:val="006C4572"/>
    <w:rsid w:val="006D16FA"/>
    <w:rsid w:val="006D503F"/>
    <w:rsid w:val="006E03AD"/>
    <w:rsid w:val="006E598E"/>
    <w:rsid w:val="006F42CD"/>
    <w:rsid w:val="007021A2"/>
    <w:rsid w:val="007048FD"/>
    <w:rsid w:val="007103E0"/>
    <w:rsid w:val="00714237"/>
    <w:rsid w:val="00715D0B"/>
    <w:rsid w:val="00716650"/>
    <w:rsid w:val="0071767A"/>
    <w:rsid w:val="00730C3A"/>
    <w:rsid w:val="00732264"/>
    <w:rsid w:val="007344EE"/>
    <w:rsid w:val="00735206"/>
    <w:rsid w:val="00737E83"/>
    <w:rsid w:val="00746496"/>
    <w:rsid w:val="0075089D"/>
    <w:rsid w:val="00750BE6"/>
    <w:rsid w:val="007554A6"/>
    <w:rsid w:val="00774C30"/>
    <w:rsid w:val="007828DD"/>
    <w:rsid w:val="00785BEE"/>
    <w:rsid w:val="0079396B"/>
    <w:rsid w:val="007939D3"/>
    <w:rsid w:val="007A0BC1"/>
    <w:rsid w:val="007A211B"/>
    <w:rsid w:val="007A5AAE"/>
    <w:rsid w:val="007A7292"/>
    <w:rsid w:val="007A7508"/>
    <w:rsid w:val="007B2490"/>
    <w:rsid w:val="007B7F01"/>
    <w:rsid w:val="007C0823"/>
    <w:rsid w:val="007C180C"/>
    <w:rsid w:val="007C5AE8"/>
    <w:rsid w:val="007E3FEC"/>
    <w:rsid w:val="007E604C"/>
    <w:rsid w:val="007F39A3"/>
    <w:rsid w:val="00803001"/>
    <w:rsid w:val="00803459"/>
    <w:rsid w:val="008057B4"/>
    <w:rsid w:val="00806EBA"/>
    <w:rsid w:val="00813BBA"/>
    <w:rsid w:val="00824C42"/>
    <w:rsid w:val="00831AA2"/>
    <w:rsid w:val="008443C3"/>
    <w:rsid w:val="00845DEE"/>
    <w:rsid w:val="008471B6"/>
    <w:rsid w:val="00847F4B"/>
    <w:rsid w:val="008502F0"/>
    <w:rsid w:val="008537B2"/>
    <w:rsid w:val="00857F83"/>
    <w:rsid w:val="00870A92"/>
    <w:rsid w:val="0088304B"/>
    <w:rsid w:val="008A041E"/>
    <w:rsid w:val="008A4EA4"/>
    <w:rsid w:val="008A64B5"/>
    <w:rsid w:val="008A771D"/>
    <w:rsid w:val="008B3D61"/>
    <w:rsid w:val="008B70DE"/>
    <w:rsid w:val="008D179D"/>
    <w:rsid w:val="008D68E5"/>
    <w:rsid w:val="008F076A"/>
    <w:rsid w:val="008F257F"/>
    <w:rsid w:val="008F52C4"/>
    <w:rsid w:val="008F5851"/>
    <w:rsid w:val="008F58AE"/>
    <w:rsid w:val="009032A2"/>
    <w:rsid w:val="00903B78"/>
    <w:rsid w:val="00904962"/>
    <w:rsid w:val="00911713"/>
    <w:rsid w:val="0091531C"/>
    <w:rsid w:val="00915A02"/>
    <w:rsid w:val="00922F06"/>
    <w:rsid w:val="0092442A"/>
    <w:rsid w:val="0093418C"/>
    <w:rsid w:val="00934A5E"/>
    <w:rsid w:val="00935B14"/>
    <w:rsid w:val="00937FFC"/>
    <w:rsid w:val="009407BB"/>
    <w:rsid w:val="009416BD"/>
    <w:rsid w:val="009419F8"/>
    <w:rsid w:val="00961EEC"/>
    <w:rsid w:val="009648AA"/>
    <w:rsid w:val="00975427"/>
    <w:rsid w:val="0098030D"/>
    <w:rsid w:val="009970DC"/>
    <w:rsid w:val="009A1BE6"/>
    <w:rsid w:val="009A4029"/>
    <w:rsid w:val="009C143F"/>
    <w:rsid w:val="009C168C"/>
    <w:rsid w:val="009C1757"/>
    <w:rsid w:val="009C42B4"/>
    <w:rsid w:val="009D2136"/>
    <w:rsid w:val="009E1BD3"/>
    <w:rsid w:val="009E3FA3"/>
    <w:rsid w:val="009F4FB0"/>
    <w:rsid w:val="009F5277"/>
    <w:rsid w:val="00A025C6"/>
    <w:rsid w:val="00A11E20"/>
    <w:rsid w:val="00A12963"/>
    <w:rsid w:val="00A12BD9"/>
    <w:rsid w:val="00A12E97"/>
    <w:rsid w:val="00A16B0D"/>
    <w:rsid w:val="00A172F3"/>
    <w:rsid w:val="00A215F7"/>
    <w:rsid w:val="00A24747"/>
    <w:rsid w:val="00A32C65"/>
    <w:rsid w:val="00A35BFA"/>
    <w:rsid w:val="00A378F7"/>
    <w:rsid w:val="00A42E32"/>
    <w:rsid w:val="00A61066"/>
    <w:rsid w:val="00A626F1"/>
    <w:rsid w:val="00A657E6"/>
    <w:rsid w:val="00A66220"/>
    <w:rsid w:val="00A7409C"/>
    <w:rsid w:val="00A74C30"/>
    <w:rsid w:val="00A80805"/>
    <w:rsid w:val="00A8402E"/>
    <w:rsid w:val="00A92422"/>
    <w:rsid w:val="00A93E9F"/>
    <w:rsid w:val="00A97BB6"/>
    <w:rsid w:val="00AA5075"/>
    <w:rsid w:val="00AA6B46"/>
    <w:rsid w:val="00AB0F94"/>
    <w:rsid w:val="00AB10C2"/>
    <w:rsid w:val="00AB40D4"/>
    <w:rsid w:val="00AC4EBB"/>
    <w:rsid w:val="00AC6318"/>
    <w:rsid w:val="00AD01B2"/>
    <w:rsid w:val="00AD4297"/>
    <w:rsid w:val="00AD441F"/>
    <w:rsid w:val="00AD6376"/>
    <w:rsid w:val="00AE35BA"/>
    <w:rsid w:val="00AF4A5A"/>
    <w:rsid w:val="00AF7D16"/>
    <w:rsid w:val="00B0142B"/>
    <w:rsid w:val="00B04E28"/>
    <w:rsid w:val="00B25138"/>
    <w:rsid w:val="00B41170"/>
    <w:rsid w:val="00B4332F"/>
    <w:rsid w:val="00B50BD6"/>
    <w:rsid w:val="00B510C4"/>
    <w:rsid w:val="00B560BE"/>
    <w:rsid w:val="00B6132B"/>
    <w:rsid w:val="00B630DE"/>
    <w:rsid w:val="00B64097"/>
    <w:rsid w:val="00B64DA7"/>
    <w:rsid w:val="00B66615"/>
    <w:rsid w:val="00B74BD2"/>
    <w:rsid w:val="00B75E52"/>
    <w:rsid w:val="00B76161"/>
    <w:rsid w:val="00B842A0"/>
    <w:rsid w:val="00B851F1"/>
    <w:rsid w:val="00BA1A61"/>
    <w:rsid w:val="00BA4E84"/>
    <w:rsid w:val="00BA6854"/>
    <w:rsid w:val="00BA74A5"/>
    <w:rsid w:val="00BB4B2D"/>
    <w:rsid w:val="00BB55E4"/>
    <w:rsid w:val="00BB6A0A"/>
    <w:rsid w:val="00BC56BB"/>
    <w:rsid w:val="00BD4E1F"/>
    <w:rsid w:val="00BF14EC"/>
    <w:rsid w:val="00BF1CC2"/>
    <w:rsid w:val="00C00DC8"/>
    <w:rsid w:val="00C01C3A"/>
    <w:rsid w:val="00C02A59"/>
    <w:rsid w:val="00C03E56"/>
    <w:rsid w:val="00C05AD2"/>
    <w:rsid w:val="00C165AE"/>
    <w:rsid w:val="00C16AA5"/>
    <w:rsid w:val="00C205F4"/>
    <w:rsid w:val="00C226EF"/>
    <w:rsid w:val="00C242DD"/>
    <w:rsid w:val="00C27E77"/>
    <w:rsid w:val="00C31444"/>
    <w:rsid w:val="00C373DB"/>
    <w:rsid w:val="00C4319F"/>
    <w:rsid w:val="00C530AB"/>
    <w:rsid w:val="00C54B60"/>
    <w:rsid w:val="00C623A8"/>
    <w:rsid w:val="00C65C27"/>
    <w:rsid w:val="00C82D88"/>
    <w:rsid w:val="00C873E5"/>
    <w:rsid w:val="00C95030"/>
    <w:rsid w:val="00C96829"/>
    <w:rsid w:val="00CA136D"/>
    <w:rsid w:val="00CB2659"/>
    <w:rsid w:val="00CB48E7"/>
    <w:rsid w:val="00CB7305"/>
    <w:rsid w:val="00CC0E65"/>
    <w:rsid w:val="00CC163B"/>
    <w:rsid w:val="00CC415D"/>
    <w:rsid w:val="00CC47A3"/>
    <w:rsid w:val="00CD1C82"/>
    <w:rsid w:val="00CD4ACF"/>
    <w:rsid w:val="00CE0483"/>
    <w:rsid w:val="00CE7912"/>
    <w:rsid w:val="00CE7A8D"/>
    <w:rsid w:val="00CF510B"/>
    <w:rsid w:val="00CF79AD"/>
    <w:rsid w:val="00D02CEB"/>
    <w:rsid w:val="00D03F42"/>
    <w:rsid w:val="00D105D3"/>
    <w:rsid w:val="00D155E5"/>
    <w:rsid w:val="00D16229"/>
    <w:rsid w:val="00D1648F"/>
    <w:rsid w:val="00D21484"/>
    <w:rsid w:val="00D22920"/>
    <w:rsid w:val="00D24C68"/>
    <w:rsid w:val="00D33DEC"/>
    <w:rsid w:val="00D42690"/>
    <w:rsid w:val="00D42A2F"/>
    <w:rsid w:val="00D42A59"/>
    <w:rsid w:val="00D42DE3"/>
    <w:rsid w:val="00D57095"/>
    <w:rsid w:val="00D607B2"/>
    <w:rsid w:val="00D61392"/>
    <w:rsid w:val="00D64459"/>
    <w:rsid w:val="00D65379"/>
    <w:rsid w:val="00D749F0"/>
    <w:rsid w:val="00D759FE"/>
    <w:rsid w:val="00D764E8"/>
    <w:rsid w:val="00D80E39"/>
    <w:rsid w:val="00D81118"/>
    <w:rsid w:val="00D86E85"/>
    <w:rsid w:val="00D942AE"/>
    <w:rsid w:val="00D95873"/>
    <w:rsid w:val="00D96821"/>
    <w:rsid w:val="00DA43B4"/>
    <w:rsid w:val="00DA487A"/>
    <w:rsid w:val="00DA5F5F"/>
    <w:rsid w:val="00DA69DA"/>
    <w:rsid w:val="00DB7617"/>
    <w:rsid w:val="00DD0376"/>
    <w:rsid w:val="00DD051F"/>
    <w:rsid w:val="00DD1552"/>
    <w:rsid w:val="00DD177D"/>
    <w:rsid w:val="00DD23B9"/>
    <w:rsid w:val="00DD77DB"/>
    <w:rsid w:val="00DE6E55"/>
    <w:rsid w:val="00DF170E"/>
    <w:rsid w:val="00DF743C"/>
    <w:rsid w:val="00E06730"/>
    <w:rsid w:val="00E13349"/>
    <w:rsid w:val="00E35B4D"/>
    <w:rsid w:val="00E367AA"/>
    <w:rsid w:val="00E4166C"/>
    <w:rsid w:val="00E472EC"/>
    <w:rsid w:val="00E47594"/>
    <w:rsid w:val="00E50358"/>
    <w:rsid w:val="00E56836"/>
    <w:rsid w:val="00E61157"/>
    <w:rsid w:val="00E630E9"/>
    <w:rsid w:val="00E72909"/>
    <w:rsid w:val="00E773C8"/>
    <w:rsid w:val="00E802A2"/>
    <w:rsid w:val="00E83FC2"/>
    <w:rsid w:val="00E84555"/>
    <w:rsid w:val="00E84F29"/>
    <w:rsid w:val="00E91088"/>
    <w:rsid w:val="00EA26B3"/>
    <w:rsid w:val="00EA4FC3"/>
    <w:rsid w:val="00EA65D5"/>
    <w:rsid w:val="00EB059E"/>
    <w:rsid w:val="00EB104C"/>
    <w:rsid w:val="00EB50CF"/>
    <w:rsid w:val="00EB667E"/>
    <w:rsid w:val="00EB7E6B"/>
    <w:rsid w:val="00EC190E"/>
    <w:rsid w:val="00EC6BA4"/>
    <w:rsid w:val="00ED04FB"/>
    <w:rsid w:val="00ED494C"/>
    <w:rsid w:val="00EE0588"/>
    <w:rsid w:val="00EE5135"/>
    <w:rsid w:val="00EF1309"/>
    <w:rsid w:val="00EF223F"/>
    <w:rsid w:val="00EF3510"/>
    <w:rsid w:val="00EF37EC"/>
    <w:rsid w:val="00F00477"/>
    <w:rsid w:val="00F026CB"/>
    <w:rsid w:val="00F05CD5"/>
    <w:rsid w:val="00F11491"/>
    <w:rsid w:val="00F151DE"/>
    <w:rsid w:val="00F15947"/>
    <w:rsid w:val="00F20170"/>
    <w:rsid w:val="00F26ED3"/>
    <w:rsid w:val="00F32337"/>
    <w:rsid w:val="00F3290C"/>
    <w:rsid w:val="00F34621"/>
    <w:rsid w:val="00F373DC"/>
    <w:rsid w:val="00F425B0"/>
    <w:rsid w:val="00F45E38"/>
    <w:rsid w:val="00F50641"/>
    <w:rsid w:val="00F50A65"/>
    <w:rsid w:val="00F540BB"/>
    <w:rsid w:val="00F6103D"/>
    <w:rsid w:val="00F65806"/>
    <w:rsid w:val="00F77C98"/>
    <w:rsid w:val="00F8093B"/>
    <w:rsid w:val="00F918AF"/>
    <w:rsid w:val="00F93CAA"/>
    <w:rsid w:val="00FB041D"/>
    <w:rsid w:val="00FB43D0"/>
    <w:rsid w:val="00FC0389"/>
    <w:rsid w:val="00FC0CAD"/>
    <w:rsid w:val="00FC0F2E"/>
    <w:rsid w:val="00FC1F17"/>
    <w:rsid w:val="00FC2E28"/>
    <w:rsid w:val="00FC6060"/>
    <w:rsid w:val="00FC6D5C"/>
    <w:rsid w:val="00FC6F71"/>
    <w:rsid w:val="00FD134D"/>
    <w:rsid w:val="00FD6246"/>
    <w:rsid w:val="00FD7700"/>
    <w:rsid w:val="00FE2D67"/>
    <w:rsid w:val="00FE3439"/>
    <w:rsid w:val="00FE3600"/>
    <w:rsid w:val="00FE3B28"/>
    <w:rsid w:val="00FE4F83"/>
    <w:rsid w:val="00FE725D"/>
    <w:rsid w:val="00FE7B80"/>
    <w:rsid w:val="00FF483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A8A84"/>
  <w15:docId w15:val="{A5E692E1-F157-41C0-B2B4-F49F3E2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380996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380996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80996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80996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380996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380996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380996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380996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380996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80996"/>
    <w:rPr>
      <w:b/>
      <w:bCs/>
      <w:u w:val="single"/>
    </w:rPr>
  </w:style>
  <w:style w:type="paragraph" w:styleId="a4">
    <w:name w:val="footer"/>
    <w:basedOn w:val="a"/>
    <w:semiHidden/>
    <w:rsid w:val="00380996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0996"/>
  </w:style>
  <w:style w:type="paragraph" w:styleId="a6">
    <w:name w:val="Title"/>
    <w:basedOn w:val="a"/>
    <w:qFormat/>
    <w:rsid w:val="00380996"/>
    <w:pPr>
      <w:jc w:val="center"/>
    </w:pPr>
    <w:rPr>
      <w:b/>
      <w:bCs/>
    </w:rPr>
  </w:style>
  <w:style w:type="paragraph" w:styleId="a7">
    <w:name w:val="Body Text"/>
    <w:basedOn w:val="a"/>
    <w:semiHidden/>
    <w:rsid w:val="00380996"/>
    <w:pPr>
      <w:jc w:val="both"/>
    </w:pPr>
  </w:style>
  <w:style w:type="paragraph" w:customStyle="1" w:styleId="Level1">
    <w:name w:val="Level 1"/>
    <w:rsid w:val="00380996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8">
    <w:name w:val="Body Text Indent"/>
    <w:basedOn w:val="a"/>
    <w:semiHidden/>
    <w:rsid w:val="00380996"/>
    <w:pPr>
      <w:ind w:left="720" w:firstLine="720"/>
      <w:jc w:val="both"/>
    </w:pPr>
  </w:style>
  <w:style w:type="paragraph" w:styleId="20">
    <w:name w:val="Body Text Indent 2"/>
    <w:basedOn w:val="a"/>
    <w:semiHidden/>
    <w:rsid w:val="00380996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380996"/>
    <w:pPr>
      <w:ind w:left="1440"/>
      <w:jc w:val="both"/>
    </w:pPr>
  </w:style>
  <w:style w:type="paragraph" w:styleId="21">
    <w:name w:val="Body Text 2"/>
    <w:basedOn w:val="a"/>
    <w:semiHidden/>
    <w:rsid w:val="00380996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380996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380996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380996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380996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380996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380996"/>
    <w:pPr>
      <w:ind w:left="1920"/>
    </w:pPr>
    <w:rPr>
      <w:rFonts w:ascii="Calibri" w:hAnsi="Calibri"/>
      <w:sz w:val="18"/>
      <w:szCs w:val="18"/>
    </w:rPr>
  </w:style>
  <w:style w:type="paragraph" w:styleId="a9">
    <w:name w:val="caption"/>
    <w:basedOn w:val="a"/>
    <w:next w:val="a"/>
    <w:qFormat/>
    <w:rsid w:val="00380996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380996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380996"/>
    <w:pPr>
      <w:snapToGrid w:val="0"/>
      <w:spacing w:line="240" w:lineRule="exact"/>
      <w:jc w:val="both"/>
    </w:pPr>
    <w:rPr>
      <w:b/>
      <w:bCs/>
      <w:szCs w:val="20"/>
    </w:rPr>
  </w:style>
  <w:style w:type="character" w:styleId="aa">
    <w:name w:val="annotation reference"/>
    <w:semiHidden/>
    <w:rsid w:val="00380996"/>
    <w:rPr>
      <w:sz w:val="18"/>
      <w:szCs w:val="18"/>
    </w:rPr>
  </w:style>
  <w:style w:type="paragraph" w:styleId="ab">
    <w:name w:val="annotation text"/>
    <w:basedOn w:val="a"/>
    <w:link w:val="ac"/>
    <w:semiHidden/>
    <w:rsid w:val="00380996"/>
  </w:style>
  <w:style w:type="paragraph" w:styleId="ad">
    <w:name w:val="Document Map"/>
    <w:basedOn w:val="a"/>
    <w:semiHidden/>
    <w:rsid w:val="00380996"/>
    <w:pPr>
      <w:shd w:val="clear" w:color="auto" w:fill="000080"/>
    </w:pPr>
    <w:rPr>
      <w:rFonts w:ascii="Arial" w:hAnsi="Arial" w:cs="Times New Roman"/>
    </w:rPr>
  </w:style>
  <w:style w:type="character" w:styleId="ae">
    <w:name w:val="Hyperlink"/>
    <w:uiPriority w:val="99"/>
    <w:rsid w:val="00380996"/>
    <w:rPr>
      <w:color w:val="0000FF"/>
      <w:u w:val="single"/>
    </w:rPr>
  </w:style>
  <w:style w:type="paragraph" w:styleId="af">
    <w:name w:val="Balloon Text"/>
    <w:basedOn w:val="a"/>
    <w:semiHidden/>
    <w:unhideWhenUsed/>
    <w:rsid w:val="00380996"/>
    <w:rPr>
      <w:rFonts w:ascii="Cambria" w:hAnsi="Cambria"/>
      <w:sz w:val="18"/>
      <w:szCs w:val="22"/>
    </w:rPr>
  </w:style>
  <w:style w:type="character" w:customStyle="1" w:styleId="af0">
    <w:name w:val="註解方塊文字 字元"/>
    <w:semiHidden/>
    <w:rsid w:val="00380996"/>
    <w:rPr>
      <w:rFonts w:ascii="Cambria" w:eastAsia="新細明體" w:hAnsi="Cambria"/>
      <w:sz w:val="18"/>
      <w:szCs w:val="22"/>
      <w:lang w:eastAsia="en-US" w:bidi="th-TH"/>
    </w:rPr>
  </w:style>
  <w:style w:type="character" w:styleId="af1">
    <w:name w:val="FollowedHyperlink"/>
    <w:semiHidden/>
    <w:rsid w:val="00380996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380996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380996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3">
    <w:name w:val="頁尾 字元"/>
    <w:semiHidden/>
    <w:rsid w:val="00380996"/>
    <w:rPr>
      <w:noProof/>
      <w:sz w:val="24"/>
      <w:szCs w:val="24"/>
      <w:lang w:bidi="th-TH"/>
    </w:rPr>
  </w:style>
  <w:style w:type="paragraph" w:customStyle="1" w:styleId="Default">
    <w:name w:val="Default"/>
    <w:rsid w:val="0038099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380996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380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380996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5">
    <w:name w:val="annotation subject"/>
    <w:basedOn w:val="ab"/>
    <w:next w:val="ab"/>
    <w:link w:val="af6"/>
    <w:uiPriority w:val="99"/>
    <w:semiHidden/>
    <w:unhideWhenUsed/>
    <w:rsid w:val="00C02A59"/>
    <w:rPr>
      <w:b/>
      <w:bCs/>
      <w:szCs w:val="30"/>
    </w:rPr>
  </w:style>
  <w:style w:type="character" w:customStyle="1" w:styleId="ac">
    <w:name w:val="註解文字 字元"/>
    <w:link w:val="ab"/>
    <w:semiHidden/>
    <w:rsid w:val="00C02A59"/>
    <w:rPr>
      <w:noProof/>
      <w:sz w:val="24"/>
      <w:szCs w:val="24"/>
      <w:lang w:bidi="th-TH"/>
    </w:rPr>
  </w:style>
  <w:style w:type="character" w:customStyle="1" w:styleId="af6">
    <w:name w:val="註解主旨 字元"/>
    <w:link w:val="af5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7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8">
    <w:name w:val="footnote text"/>
    <w:basedOn w:val="a"/>
    <w:link w:val="af9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9">
    <w:name w:val="註腳文字 字元"/>
    <w:link w:val="af8"/>
    <w:semiHidden/>
    <w:rsid w:val="00AD01B2"/>
    <w:rPr>
      <w:rFonts w:eastAsia="細明體"/>
      <w:lang w:eastAsia="en-US"/>
    </w:rPr>
  </w:style>
  <w:style w:type="character" w:styleId="afa">
    <w:name w:val="footnote reference"/>
    <w:semiHidden/>
    <w:rsid w:val="00AD01B2"/>
    <w:rPr>
      <w:vertAlign w:val="superscript"/>
    </w:rPr>
  </w:style>
  <w:style w:type="table" w:styleId="afb">
    <w:name w:val="Table Grid"/>
    <w:basedOn w:val="a1"/>
    <w:uiPriority w:val="59"/>
    <w:rsid w:val="00A7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F2D1-007F-4F8F-8443-202B09B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>EARTH</Company>
  <LinksUpToDate>false</LinksUpToDate>
  <CharactersWithSpaces>324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2017-09-13T03:19:00Z</cp:lastPrinted>
  <dcterms:created xsi:type="dcterms:W3CDTF">2023-12-27T07:20:00Z</dcterms:created>
  <dcterms:modified xsi:type="dcterms:W3CDTF">2024-01-04T07:16:00Z</dcterms:modified>
</cp:coreProperties>
</file>