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72" w:type="dxa"/>
        <w:tblInd w:w="-108" w:type="dxa"/>
        <w:tblLayout w:type="fixed"/>
        <w:tblCellMar>
          <w:left w:w="10" w:type="dxa"/>
          <w:right w:w="10" w:type="dxa"/>
        </w:tblCellMar>
        <w:tblLook w:val="04A0" w:firstRow="1" w:lastRow="0" w:firstColumn="1" w:lastColumn="0" w:noHBand="0" w:noVBand="1"/>
      </w:tblPr>
      <w:tblGrid>
        <w:gridCol w:w="1810"/>
        <w:gridCol w:w="1551"/>
        <w:gridCol w:w="575"/>
        <w:gridCol w:w="737"/>
        <w:gridCol w:w="1003"/>
        <w:gridCol w:w="352"/>
        <w:gridCol w:w="992"/>
        <w:gridCol w:w="429"/>
        <w:gridCol w:w="2123"/>
      </w:tblGrid>
      <w:tr w:rsidR="005F0DB7" w14:paraId="1B99F102" w14:textId="77777777" w:rsidTr="000A6E53">
        <w:trPr>
          <w:trHeight w:val="23"/>
        </w:trPr>
        <w:tc>
          <w:tcPr>
            <w:tcW w:w="1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A52DF9" w14:textId="77777777" w:rsidR="005F0DB7" w:rsidRDefault="005F0DB7">
            <w:pPr>
              <w:pStyle w:val="Standard"/>
              <w:tabs>
                <w:tab w:val="left" w:pos="492"/>
              </w:tabs>
              <w:snapToGrid w:val="0"/>
              <w:rPr>
                <w:shd w:val="clear" w:color="auto" w:fill="FFFFFF" w:themeFill="background1"/>
                <w:lang w:bidi="hi-IN"/>
              </w:rPr>
            </w:pPr>
            <w:r>
              <w:rPr>
                <w:sz w:val="24"/>
                <w:szCs w:val="24"/>
                <w:shd w:val="clear" w:color="auto" w:fill="FFFFFF" w:themeFill="background1"/>
                <w:lang w:bidi="hi-IN"/>
              </w:rPr>
              <w:t>IRB/REC</w:t>
            </w:r>
            <w:r>
              <w:rPr>
                <w:rFonts w:hint="eastAsia"/>
                <w:sz w:val="24"/>
                <w:szCs w:val="24"/>
                <w:shd w:val="clear" w:color="auto" w:fill="FFFFFF" w:themeFill="background1"/>
                <w:lang w:bidi="hi-IN"/>
              </w:rPr>
              <w:t>審查案號</w:t>
            </w:r>
          </w:p>
        </w:tc>
        <w:tc>
          <w:tcPr>
            <w:tcW w:w="286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E196DB" w14:textId="77777777" w:rsidR="005F0DB7" w:rsidRDefault="005F0DB7">
            <w:pPr>
              <w:pStyle w:val="Standard"/>
              <w:snapToGrid w:val="0"/>
              <w:ind w:left="732" w:hanging="732"/>
              <w:jc w:val="both"/>
              <w:rPr>
                <w:sz w:val="24"/>
                <w:szCs w:val="24"/>
                <w:shd w:val="clear" w:color="auto" w:fill="FFFFFF" w:themeFill="background1"/>
                <w:lang w:bidi="hi-IN"/>
              </w:rPr>
            </w:pPr>
          </w:p>
        </w:tc>
        <w:tc>
          <w:tcPr>
            <w:tcW w:w="135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650A86" w14:textId="77777777" w:rsidR="005F0DB7" w:rsidRDefault="005F0DB7">
            <w:pPr>
              <w:pStyle w:val="Standard"/>
              <w:snapToGrid w:val="0"/>
              <w:ind w:left="732" w:hanging="732"/>
              <w:jc w:val="both"/>
              <w:rPr>
                <w:sz w:val="24"/>
                <w:szCs w:val="24"/>
                <w:shd w:val="clear" w:color="auto" w:fill="FFFFFF" w:themeFill="background1"/>
                <w:lang w:bidi="hi-IN"/>
              </w:rPr>
            </w:pPr>
            <w:r>
              <w:rPr>
                <w:rFonts w:hint="eastAsia"/>
                <w:sz w:val="24"/>
                <w:szCs w:val="24"/>
                <w:shd w:val="clear" w:color="auto" w:fill="FFFFFF" w:themeFill="background1"/>
                <w:lang w:bidi="hi-IN"/>
              </w:rPr>
              <w:t>計畫編號</w:t>
            </w:r>
          </w:p>
        </w:tc>
        <w:tc>
          <w:tcPr>
            <w:tcW w:w="354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A51B503" w14:textId="77777777" w:rsidR="005F0DB7" w:rsidRDefault="005F0DB7">
            <w:pPr>
              <w:pStyle w:val="Standard"/>
              <w:snapToGrid w:val="0"/>
              <w:ind w:left="732" w:hanging="732"/>
              <w:jc w:val="both"/>
              <w:rPr>
                <w:sz w:val="24"/>
                <w:szCs w:val="24"/>
                <w:shd w:val="clear" w:color="auto" w:fill="FFFFFF" w:themeFill="background1"/>
                <w:lang w:bidi="hi-IN"/>
              </w:rPr>
            </w:pPr>
          </w:p>
        </w:tc>
      </w:tr>
      <w:tr w:rsidR="005F0DB7" w14:paraId="652A830E" w14:textId="77777777" w:rsidTr="000A6E53">
        <w:trPr>
          <w:trHeight w:val="23"/>
        </w:trPr>
        <w:tc>
          <w:tcPr>
            <w:tcW w:w="18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BFA70D" w14:textId="77777777" w:rsidR="005F0DB7" w:rsidRDefault="005F0DB7">
            <w:pPr>
              <w:pStyle w:val="Standard"/>
              <w:tabs>
                <w:tab w:val="left" w:pos="492"/>
              </w:tabs>
              <w:snapToGrid w:val="0"/>
              <w:rPr>
                <w:bCs/>
                <w:sz w:val="24"/>
                <w:szCs w:val="24"/>
                <w:shd w:val="clear" w:color="auto" w:fill="FFFFFF" w:themeFill="background1"/>
                <w:lang w:bidi="hi-IN"/>
              </w:rPr>
            </w:pPr>
            <w:r>
              <w:rPr>
                <w:rFonts w:hint="eastAsia"/>
                <w:bCs/>
                <w:sz w:val="24"/>
                <w:szCs w:val="24"/>
                <w:shd w:val="clear" w:color="auto" w:fill="FFFFFF" w:themeFill="background1"/>
                <w:lang w:bidi="hi-IN"/>
              </w:rPr>
              <w:t>計畫名稱</w:t>
            </w:r>
          </w:p>
        </w:tc>
        <w:tc>
          <w:tcPr>
            <w:tcW w:w="7762"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7888F3" w14:textId="77777777" w:rsidR="005F0DB7" w:rsidRDefault="005F0DB7">
            <w:pPr>
              <w:pStyle w:val="Standard"/>
              <w:snapToGrid w:val="0"/>
              <w:ind w:left="732" w:hanging="732"/>
              <w:jc w:val="both"/>
              <w:rPr>
                <w:sz w:val="24"/>
                <w:szCs w:val="24"/>
                <w:shd w:val="clear" w:color="auto" w:fill="FFFFFF" w:themeFill="background1"/>
                <w:lang w:bidi="hi-IN"/>
              </w:rPr>
            </w:pPr>
            <w:r>
              <w:rPr>
                <w:rFonts w:hint="eastAsia"/>
                <w:sz w:val="24"/>
                <w:szCs w:val="24"/>
                <w:shd w:val="clear" w:color="auto" w:fill="FFFFFF" w:themeFill="background1"/>
                <w:lang w:bidi="hi-IN"/>
              </w:rPr>
              <w:t>中文：</w:t>
            </w:r>
          </w:p>
        </w:tc>
      </w:tr>
      <w:tr w:rsidR="005F0DB7" w14:paraId="5F4AD15E" w14:textId="77777777" w:rsidTr="000A6E53">
        <w:trPr>
          <w:trHeight w:val="23"/>
        </w:trPr>
        <w:tc>
          <w:tcPr>
            <w:tcW w:w="1810" w:type="dxa"/>
            <w:vMerge/>
            <w:tcBorders>
              <w:top w:val="single" w:sz="4" w:space="0" w:color="000000"/>
              <w:left w:val="single" w:sz="4" w:space="0" w:color="000000"/>
              <w:bottom w:val="single" w:sz="4" w:space="0" w:color="000000"/>
              <w:right w:val="single" w:sz="4" w:space="0" w:color="000000"/>
            </w:tcBorders>
            <w:vAlign w:val="center"/>
            <w:hideMark/>
          </w:tcPr>
          <w:p w14:paraId="2AF29372" w14:textId="77777777" w:rsidR="005F0DB7" w:rsidRDefault="005F0DB7">
            <w:pPr>
              <w:rPr>
                <w:rFonts w:eastAsia="標楷體" w:cs="Times New Roman"/>
                <w:bCs/>
                <w:kern w:val="3"/>
                <w:shd w:val="clear" w:color="auto" w:fill="FFFFFF" w:themeFill="background1"/>
                <w:lang w:bidi="hi-IN"/>
              </w:rPr>
            </w:pPr>
          </w:p>
        </w:tc>
        <w:tc>
          <w:tcPr>
            <w:tcW w:w="7762"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0F4159" w14:textId="77777777" w:rsidR="005F0DB7" w:rsidRDefault="005F0DB7">
            <w:pPr>
              <w:pStyle w:val="Standard"/>
              <w:snapToGrid w:val="0"/>
              <w:ind w:left="732" w:hanging="732"/>
              <w:jc w:val="both"/>
              <w:rPr>
                <w:sz w:val="24"/>
                <w:szCs w:val="24"/>
                <w:shd w:val="clear" w:color="auto" w:fill="FFFFFF" w:themeFill="background1"/>
                <w:lang w:bidi="hi-IN"/>
              </w:rPr>
            </w:pPr>
            <w:r>
              <w:rPr>
                <w:rFonts w:hint="eastAsia"/>
                <w:sz w:val="24"/>
                <w:szCs w:val="24"/>
                <w:shd w:val="clear" w:color="auto" w:fill="FFFFFF" w:themeFill="background1"/>
                <w:lang w:bidi="hi-IN"/>
              </w:rPr>
              <w:t>英文：</w:t>
            </w:r>
          </w:p>
        </w:tc>
      </w:tr>
      <w:tr w:rsidR="005F0DB7" w14:paraId="553ADA31" w14:textId="77777777" w:rsidTr="000A6E53">
        <w:trPr>
          <w:trHeight w:val="23"/>
        </w:trPr>
        <w:tc>
          <w:tcPr>
            <w:tcW w:w="18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4EDB6A" w14:textId="77777777" w:rsidR="005F0DB7" w:rsidRDefault="005F0DB7">
            <w:pPr>
              <w:pStyle w:val="Standard"/>
              <w:tabs>
                <w:tab w:val="left" w:pos="492"/>
              </w:tabs>
              <w:snapToGrid w:val="0"/>
              <w:rPr>
                <w:shd w:val="clear" w:color="auto" w:fill="FFFFFF" w:themeFill="background1"/>
                <w:lang w:bidi="hi-IN"/>
              </w:rPr>
            </w:pPr>
            <w:r>
              <w:rPr>
                <w:rFonts w:hint="eastAsia"/>
                <w:bCs/>
                <w:sz w:val="24"/>
                <w:szCs w:val="24"/>
                <w:shd w:val="clear" w:color="auto" w:fill="FFFFFF" w:themeFill="background1"/>
                <w:lang w:bidi="hi-IN"/>
              </w:rPr>
              <w:t>計畫</w:t>
            </w:r>
            <w:r>
              <w:rPr>
                <w:rFonts w:hint="eastAsia"/>
                <w:sz w:val="24"/>
                <w:szCs w:val="24"/>
                <w:shd w:val="clear" w:color="auto" w:fill="FFFFFF" w:themeFill="background1"/>
                <w:lang w:bidi="hi-IN"/>
              </w:rPr>
              <w:t>主持人</w:t>
            </w:r>
          </w:p>
        </w:tc>
        <w:tc>
          <w:tcPr>
            <w:tcW w:w="1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0444A4C" w14:textId="77777777" w:rsidR="005F0DB7" w:rsidRDefault="005F0DB7">
            <w:pPr>
              <w:pStyle w:val="Standard"/>
              <w:snapToGrid w:val="0"/>
              <w:jc w:val="both"/>
              <w:rPr>
                <w:sz w:val="24"/>
                <w:szCs w:val="24"/>
                <w:shd w:val="clear" w:color="auto" w:fill="FFFFFF" w:themeFill="background1"/>
                <w:lang w:bidi="hi-IN"/>
              </w:rPr>
            </w:pPr>
            <w:r>
              <w:rPr>
                <w:rFonts w:hint="eastAsia"/>
                <w:sz w:val="24"/>
                <w:szCs w:val="24"/>
                <w:shd w:val="clear" w:color="auto" w:fill="FFFFFF" w:themeFill="background1"/>
                <w:lang w:bidi="hi-IN"/>
              </w:rPr>
              <w:t>姓名</w:t>
            </w:r>
          </w:p>
        </w:tc>
        <w:tc>
          <w:tcPr>
            <w:tcW w:w="266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E328D1" w14:textId="77777777" w:rsidR="005F0DB7" w:rsidRDefault="005F0DB7">
            <w:pPr>
              <w:pStyle w:val="Standard"/>
              <w:snapToGrid w:val="0"/>
              <w:jc w:val="both"/>
              <w:rPr>
                <w:sz w:val="24"/>
                <w:szCs w:val="24"/>
                <w:shd w:val="clear" w:color="auto" w:fill="FFFFFF" w:themeFill="background1"/>
                <w:lang w:bidi="hi-IN"/>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3A1A048" w14:textId="77777777" w:rsidR="005F0DB7" w:rsidRDefault="005F0DB7">
            <w:pPr>
              <w:pStyle w:val="Standard"/>
              <w:snapToGrid w:val="0"/>
              <w:jc w:val="both"/>
              <w:rPr>
                <w:sz w:val="24"/>
                <w:szCs w:val="24"/>
                <w:shd w:val="clear" w:color="auto" w:fill="FFFFFF" w:themeFill="background1"/>
                <w:lang w:bidi="hi-IN"/>
              </w:rPr>
            </w:pPr>
            <w:r>
              <w:rPr>
                <w:rFonts w:hint="eastAsia"/>
                <w:sz w:val="24"/>
                <w:szCs w:val="24"/>
                <w:shd w:val="clear" w:color="auto" w:fill="FFFFFF" w:themeFill="background1"/>
                <w:lang w:bidi="hi-IN"/>
              </w:rPr>
              <w:t>職稱</w:t>
            </w:r>
          </w:p>
        </w:tc>
        <w:tc>
          <w:tcPr>
            <w:tcW w:w="255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8ED97F" w14:textId="77777777" w:rsidR="005F0DB7" w:rsidRDefault="005F0DB7">
            <w:pPr>
              <w:pStyle w:val="Standard"/>
              <w:snapToGrid w:val="0"/>
              <w:jc w:val="both"/>
              <w:rPr>
                <w:sz w:val="24"/>
                <w:szCs w:val="24"/>
                <w:shd w:val="clear" w:color="auto" w:fill="FFFFFF" w:themeFill="background1"/>
                <w:lang w:bidi="hi-IN"/>
              </w:rPr>
            </w:pPr>
          </w:p>
        </w:tc>
      </w:tr>
      <w:tr w:rsidR="005F0DB7" w14:paraId="29E17C0E" w14:textId="77777777" w:rsidTr="000A6E53">
        <w:trPr>
          <w:trHeight w:val="23"/>
        </w:trPr>
        <w:tc>
          <w:tcPr>
            <w:tcW w:w="1810" w:type="dxa"/>
            <w:vMerge/>
            <w:tcBorders>
              <w:top w:val="single" w:sz="4" w:space="0" w:color="000000"/>
              <w:left w:val="single" w:sz="4" w:space="0" w:color="000000"/>
              <w:bottom w:val="single" w:sz="4" w:space="0" w:color="000000"/>
              <w:right w:val="single" w:sz="4" w:space="0" w:color="000000"/>
            </w:tcBorders>
            <w:vAlign w:val="center"/>
            <w:hideMark/>
          </w:tcPr>
          <w:p w14:paraId="4DD169C9" w14:textId="77777777" w:rsidR="005F0DB7" w:rsidRDefault="005F0DB7">
            <w:pPr>
              <w:rPr>
                <w:rFonts w:eastAsia="標楷體" w:cs="Times New Roman"/>
                <w:kern w:val="3"/>
                <w:sz w:val="28"/>
                <w:szCs w:val="20"/>
                <w:shd w:val="clear" w:color="auto" w:fill="FFFFFF" w:themeFill="background1"/>
                <w:lang w:bidi="hi-IN"/>
              </w:rPr>
            </w:pPr>
          </w:p>
        </w:tc>
        <w:tc>
          <w:tcPr>
            <w:tcW w:w="1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D411A4" w14:textId="77777777" w:rsidR="005F0DB7" w:rsidRDefault="005F0DB7">
            <w:pPr>
              <w:pStyle w:val="Standard"/>
              <w:snapToGrid w:val="0"/>
              <w:jc w:val="both"/>
              <w:rPr>
                <w:shd w:val="clear" w:color="auto" w:fill="FFFFFF" w:themeFill="background1"/>
                <w:lang w:bidi="hi-IN"/>
              </w:rPr>
            </w:pPr>
            <w:r>
              <w:rPr>
                <w:rFonts w:hint="eastAsia"/>
                <w:sz w:val="24"/>
                <w:szCs w:val="24"/>
                <w:shd w:val="clear" w:color="auto" w:fill="FFFFFF" w:themeFill="background1"/>
                <w:lang w:bidi="hi-IN"/>
              </w:rPr>
              <w:t>服務機構</w:t>
            </w:r>
          </w:p>
        </w:tc>
        <w:tc>
          <w:tcPr>
            <w:tcW w:w="266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3B5C7AC" w14:textId="77777777" w:rsidR="005F0DB7" w:rsidRDefault="005F0DB7">
            <w:pPr>
              <w:pStyle w:val="Standard"/>
              <w:snapToGrid w:val="0"/>
              <w:jc w:val="both"/>
              <w:rPr>
                <w:sz w:val="24"/>
                <w:szCs w:val="24"/>
                <w:shd w:val="clear" w:color="auto" w:fill="FFFFFF" w:themeFill="background1"/>
                <w:lang w:bidi="hi-IN"/>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B9FE81" w14:textId="77777777" w:rsidR="005F0DB7" w:rsidRDefault="005F0DB7">
            <w:pPr>
              <w:pStyle w:val="Standard"/>
              <w:snapToGrid w:val="0"/>
              <w:jc w:val="both"/>
              <w:rPr>
                <w:sz w:val="24"/>
                <w:szCs w:val="24"/>
                <w:shd w:val="clear" w:color="auto" w:fill="FFFFFF" w:themeFill="background1"/>
                <w:lang w:bidi="hi-IN"/>
              </w:rPr>
            </w:pPr>
            <w:r>
              <w:rPr>
                <w:rFonts w:hint="eastAsia"/>
                <w:sz w:val="24"/>
                <w:szCs w:val="24"/>
                <w:shd w:val="clear" w:color="auto" w:fill="FFFFFF" w:themeFill="background1"/>
                <w:lang w:bidi="hi-IN"/>
              </w:rPr>
              <w:t>部門</w:t>
            </w:r>
          </w:p>
        </w:tc>
        <w:tc>
          <w:tcPr>
            <w:tcW w:w="255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657FB8" w14:textId="77777777" w:rsidR="005F0DB7" w:rsidRDefault="005F0DB7">
            <w:pPr>
              <w:pStyle w:val="Standard"/>
              <w:snapToGrid w:val="0"/>
              <w:jc w:val="both"/>
              <w:rPr>
                <w:sz w:val="24"/>
                <w:szCs w:val="24"/>
                <w:shd w:val="clear" w:color="auto" w:fill="FFFFFF" w:themeFill="background1"/>
                <w:lang w:bidi="hi-IN"/>
              </w:rPr>
            </w:pPr>
          </w:p>
        </w:tc>
      </w:tr>
      <w:tr w:rsidR="005F0DB7" w14:paraId="2BFFD40E" w14:textId="77777777" w:rsidTr="000A6E53">
        <w:trPr>
          <w:trHeight w:val="23"/>
        </w:trPr>
        <w:tc>
          <w:tcPr>
            <w:tcW w:w="1810" w:type="dxa"/>
            <w:vMerge/>
            <w:tcBorders>
              <w:top w:val="single" w:sz="4" w:space="0" w:color="000000"/>
              <w:left w:val="single" w:sz="4" w:space="0" w:color="000000"/>
              <w:bottom w:val="single" w:sz="4" w:space="0" w:color="000000"/>
              <w:right w:val="single" w:sz="4" w:space="0" w:color="000000"/>
            </w:tcBorders>
            <w:vAlign w:val="center"/>
            <w:hideMark/>
          </w:tcPr>
          <w:p w14:paraId="4A60E021" w14:textId="77777777" w:rsidR="005F0DB7" w:rsidRDefault="005F0DB7">
            <w:pPr>
              <w:rPr>
                <w:rFonts w:eastAsia="標楷體" w:cs="Times New Roman"/>
                <w:kern w:val="3"/>
                <w:sz w:val="28"/>
                <w:szCs w:val="20"/>
                <w:shd w:val="clear" w:color="auto" w:fill="FFFFFF" w:themeFill="background1"/>
                <w:lang w:bidi="hi-IN"/>
              </w:rPr>
            </w:pPr>
          </w:p>
        </w:tc>
        <w:tc>
          <w:tcPr>
            <w:tcW w:w="1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8330ED" w14:textId="77777777" w:rsidR="005F0DB7" w:rsidRDefault="005F0DB7">
            <w:pPr>
              <w:pStyle w:val="Standard"/>
              <w:snapToGrid w:val="0"/>
              <w:jc w:val="both"/>
              <w:rPr>
                <w:sz w:val="24"/>
                <w:szCs w:val="24"/>
                <w:shd w:val="clear" w:color="auto" w:fill="FFFFFF" w:themeFill="background1"/>
                <w:lang w:bidi="hi-IN"/>
              </w:rPr>
            </w:pPr>
            <w:r>
              <w:rPr>
                <w:rFonts w:hint="eastAsia"/>
                <w:sz w:val="24"/>
                <w:szCs w:val="24"/>
                <w:shd w:val="clear" w:color="auto" w:fill="FFFFFF" w:themeFill="background1"/>
                <w:lang w:bidi="hi-IN"/>
              </w:rPr>
              <w:t>電話</w:t>
            </w:r>
          </w:p>
        </w:tc>
        <w:tc>
          <w:tcPr>
            <w:tcW w:w="266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F8ACE5" w14:textId="77777777" w:rsidR="005F0DB7" w:rsidRDefault="005F0DB7">
            <w:pPr>
              <w:pStyle w:val="Standard"/>
              <w:snapToGrid w:val="0"/>
              <w:jc w:val="both"/>
              <w:rPr>
                <w:sz w:val="24"/>
                <w:szCs w:val="24"/>
                <w:shd w:val="clear" w:color="auto" w:fill="FFFFFF" w:themeFill="background1"/>
                <w:lang w:bidi="hi-IN"/>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0D9AE4" w14:textId="77777777" w:rsidR="005F0DB7" w:rsidRDefault="005F0DB7">
            <w:pPr>
              <w:pStyle w:val="Standard"/>
              <w:snapToGrid w:val="0"/>
              <w:jc w:val="both"/>
              <w:rPr>
                <w:sz w:val="24"/>
                <w:szCs w:val="24"/>
                <w:shd w:val="clear" w:color="auto" w:fill="FFFFFF" w:themeFill="background1"/>
                <w:lang w:bidi="hi-IN"/>
              </w:rPr>
            </w:pPr>
            <w:r>
              <w:rPr>
                <w:rFonts w:hint="eastAsia"/>
                <w:sz w:val="24"/>
                <w:szCs w:val="24"/>
                <w:shd w:val="clear" w:color="auto" w:fill="FFFFFF" w:themeFill="background1"/>
                <w:lang w:bidi="hi-IN"/>
              </w:rPr>
              <w:t>傳真</w:t>
            </w:r>
          </w:p>
        </w:tc>
        <w:tc>
          <w:tcPr>
            <w:tcW w:w="255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FC1008" w14:textId="77777777" w:rsidR="005F0DB7" w:rsidRDefault="005F0DB7">
            <w:pPr>
              <w:pStyle w:val="Standard"/>
              <w:snapToGrid w:val="0"/>
              <w:jc w:val="both"/>
              <w:rPr>
                <w:sz w:val="24"/>
                <w:szCs w:val="24"/>
                <w:shd w:val="clear" w:color="auto" w:fill="FFFFFF" w:themeFill="background1"/>
                <w:lang w:bidi="hi-IN"/>
              </w:rPr>
            </w:pPr>
          </w:p>
        </w:tc>
      </w:tr>
      <w:tr w:rsidR="005F0DB7" w14:paraId="5C86C8D4" w14:textId="77777777" w:rsidTr="000A6E53">
        <w:trPr>
          <w:trHeight w:val="23"/>
        </w:trPr>
        <w:tc>
          <w:tcPr>
            <w:tcW w:w="1810" w:type="dxa"/>
            <w:vMerge/>
            <w:tcBorders>
              <w:top w:val="single" w:sz="4" w:space="0" w:color="000000"/>
              <w:left w:val="single" w:sz="4" w:space="0" w:color="000000"/>
              <w:bottom w:val="single" w:sz="4" w:space="0" w:color="000000"/>
              <w:right w:val="single" w:sz="4" w:space="0" w:color="000000"/>
            </w:tcBorders>
            <w:vAlign w:val="center"/>
            <w:hideMark/>
          </w:tcPr>
          <w:p w14:paraId="1076EC10" w14:textId="77777777" w:rsidR="005F0DB7" w:rsidRDefault="005F0DB7">
            <w:pPr>
              <w:rPr>
                <w:rFonts w:eastAsia="標楷體" w:cs="Times New Roman"/>
                <w:kern w:val="3"/>
                <w:sz w:val="28"/>
                <w:szCs w:val="20"/>
                <w:shd w:val="clear" w:color="auto" w:fill="FFFFFF" w:themeFill="background1"/>
                <w:lang w:bidi="hi-IN"/>
              </w:rPr>
            </w:pPr>
          </w:p>
        </w:tc>
        <w:tc>
          <w:tcPr>
            <w:tcW w:w="1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4AE686" w14:textId="77777777" w:rsidR="005F0DB7" w:rsidRDefault="005F0DB7">
            <w:pPr>
              <w:pStyle w:val="Standard"/>
              <w:snapToGrid w:val="0"/>
              <w:jc w:val="both"/>
              <w:rPr>
                <w:sz w:val="24"/>
                <w:szCs w:val="24"/>
                <w:shd w:val="clear" w:color="auto" w:fill="FFFFFF" w:themeFill="background1"/>
                <w:lang w:bidi="hi-IN"/>
              </w:rPr>
            </w:pPr>
            <w:r>
              <w:rPr>
                <w:sz w:val="24"/>
                <w:szCs w:val="24"/>
                <w:shd w:val="clear" w:color="auto" w:fill="FFFFFF" w:themeFill="background1"/>
                <w:lang w:bidi="hi-IN"/>
              </w:rPr>
              <w:t>E-mail</w:t>
            </w:r>
          </w:p>
        </w:tc>
        <w:tc>
          <w:tcPr>
            <w:tcW w:w="6211"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7A6BCE" w14:textId="77777777" w:rsidR="005F0DB7" w:rsidRDefault="005F0DB7">
            <w:pPr>
              <w:pStyle w:val="Standard"/>
              <w:snapToGrid w:val="0"/>
              <w:jc w:val="both"/>
              <w:rPr>
                <w:sz w:val="24"/>
                <w:szCs w:val="24"/>
                <w:shd w:val="clear" w:color="auto" w:fill="FFFFFF" w:themeFill="background1"/>
                <w:lang w:bidi="hi-IN"/>
              </w:rPr>
            </w:pPr>
          </w:p>
        </w:tc>
      </w:tr>
      <w:tr w:rsidR="005F0DB7" w14:paraId="54EE7A43" w14:textId="77777777" w:rsidTr="000A6E53">
        <w:trPr>
          <w:trHeight w:val="23"/>
        </w:trPr>
        <w:tc>
          <w:tcPr>
            <w:tcW w:w="18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D344C2" w14:textId="77777777" w:rsidR="005F0DB7" w:rsidRDefault="005F0DB7">
            <w:pPr>
              <w:pStyle w:val="Standard"/>
              <w:tabs>
                <w:tab w:val="left" w:pos="492"/>
              </w:tabs>
              <w:snapToGrid w:val="0"/>
              <w:rPr>
                <w:sz w:val="24"/>
                <w:szCs w:val="24"/>
                <w:shd w:val="clear" w:color="auto" w:fill="FFFFFF" w:themeFill="background1"/>
                <w:lang w:bidi="hi-IN"/>
              </w:rPr>
            </w:pPr>
            <w:r>
              <w:rPr>
                <w:rFonts w:hint="eastAsia"/>
                <w:sz w:val="24"/>
                <w:szCs w:val="24"/>
                <w:shd w:val="clear" w:color="auto" w:fill="FFFFFF" w:themeFill="background1"/>
                <w:lang w:bidi="hi-IN"/>
              </w:rPr>
              <w:t>計畫聯絡人</w:t>
            </w:r>
          </w:p>
        </w:tc>
        <w:tc>
          <w:tcPr>
            <w:tcW w:w="1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90194D9" w14:textId="77777777" w:rsidR="005F0DB7" w:rsidRDefault="005F0DB7">
            <w:pPr>
              <w:pStyle w:val="Standard"/>
              <w:snapToGrid w:val="0"/>
              <w:jc w:val="both"/>
              <w:rPr>
                <w:sz w:val="24"/>
                <w:szCs w:val="24"/>
                <w:shd w:val="clear" w:color="auto" w:fill="FFFFFF" w:themeFill="background1"/>
                <w:lang w:bidi="hi-IN"/>
              </w:rPr>
            </w:pPr>
            <w:r>
              <w:rPr>
                <w:rFonts w:hint="eastAsia"/>
                <w:sz w:val="24"/>
                <w:szCs w:val="24"/>
                <w:shd w:val="clear" w:color="auto" w:fill="FFFFFF" w:themeFill="background1"/>
                <w:lang w:bidi="hi-IN"/>
              </w:rPr>
              <w:t>姓名</w:t>
            </w:r>
          </w:p>
        </w:tc>
        <w:tc>
          <w:tcPr>
            <w:tcW w:w="266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CB848E2" w14:textId="77777777" w:rsidR="005F0DB7" w:rsidRDefault="005F0DB7">
            <w:pPr>
              <w:pStyle w:val="Standard"/>
              <w:snapToGrid w:val="0"/>
              <w:jc w:val="both"/>
              <w:rPr>
                <w:sz w:val="24"/>
                <w:szCs w:val="24"/>
                <w:shd w:val="clear" w:color="auto" w:fill="FFFFFF" w:themeFill="background1"/>
                <w:lang w:bidi="hi-IN"/>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D0F046" w14:textId="77777777" w:rsidR="005F0DB7" w:rsidRDefault="005F0DB7">
            <w:pPr>
              <w:pStyle w:val="Standard"/>
              <w:snapToGrid w:val="0"/>
              <w:jc w:val="both"/>
              <w:rPr>
                <w:sz w:val="24"/>
                <w:szCs w:val="24"/>
                <w:shd w:val="clear" w:color="auto" w:fill="FFFFFF" w:themeFill="background1"/>
                <w:lang w:bidi="hi-IN"/>
              </w:rPr>
            </w:pPr>
            <w:r>
              <w:rPr>
                <w:rFonts w:hint="eastAsia"/>
                <w:sz w:val="24"/>
                <w:szCs w:val="24"/>
                <w:shd w:val="clear" w:color="auto" w:fill="FFFFFF" w:themeFill="background1"/>
                <w:lang w:bidi="hi-IN"/>
              </w:rPr>
              <w:t>職稱</w:t>
            </w:r>
          </w:p>
        </w:tc>
        <w:tc>
          <w:tcPr>
            <w:tcW w:w="255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9E9607" w14:textId="77777777" w:rsidR="005F0DB7" w:rsidRDefault="005F0DB7">
            <w:pPr>
              <w:pStyle w:val="Standard"/>
              <w:snapToGrid w:val="0"/>
              <w:jc w:val="both"/>
              <w:rPr>
                <w:sz w:val="24"/>
                <w:szCs w:val="24"/>
                <w:shd w:val="clear" w:color="auto" w:fill="FFFFFF" w:themeFill="background1"/>
                <w:lang w:bidi="hi-IN"/>
              </w:rPr>
            </w:pPr>
          </w:p>
        </w:tc>
      </w:tr>
      <w:tr w:rsidR="005F0DB7" w14:paraId="13A5E5D4" w14:textId="77777777" w:rsidTr="000A6E53">
        <w:trPr>
          <w:trHeight w:val="23"/>
        </w:trPr>
        <w:tc>
          <w:tcPr>
            <w:tcW w:w="1810" w:type="dxa"/>
            <w:vMerge/>
            <w:tcBorders>
              <w:top w:val="single" w:sz="4" w:space="0" w:color="000000"/>
              <w:left w:val="single" w:sz="4" w:space="0" w:color="000000"/>
              <w:bottom w:val="single" w:sz="4" w:space="0" w:color="000000"/>
              <w:right w:val="single" w:sz="4" w:space="0" w:color="000000"/>
            </w:tcBorders>
            <w:vAlign w:val="center"/>
            <w:hideMark/>
          </w:tcPr>
          <w:p w14:paraId="5BD52F95" w14:textId="77777777" w:rsidR="005F0DB7" w:rsidRDefault="005F0DB7">
            <w:pPr>
              <w:rPr>
                <w:rFonts w:eastAsia="標楷體" w:cs="Times New Roman"/>
                <w:kern w:val="3"/>
                <w:shd w:val="clear" w:color="auto" w:fill="FFFFFF" w:themeFill="background1"/>
                <w:lang w:bidi="hi-IN"/>
              </w:rPr>
            </w:pPr>
          </w:p>
        </w:tc>
        <w:tc>
          <w:tcPr>
            <w:tcW w:w="1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8F5FC4" w14:textId="77777777" w:rsidR="005F0DB7" w:rsidRDefault="005F0DB7">
            <w:pPr>
              <w:pStyle w:val="Standard"/>
              <w:snapToGrid w:val="0"/>
              <w:jc w:val="both"/>
              <w:rPr>
                <w:shd w:val="clear" w:color="auto" w:fill="FFFFFF" w:themeFill="background1"/>
                <w:lang w:bidi="hi-IN"/>
              </w:rPr>
            </w:pPr>
            <w:r>
              <w:rPr>
                <w:rFonts w:hint="eastAsia"/>
                <w:sz w:val="24"/>
                <w:szCs w:val="24"/>
                <w:shd w:val="clear" w:color="auto" w:fill="FFFFFF" w:themeFill="background1"/>
                <w:lang w:bidi="hi-IN"/>
              </w:rPr>
              <w:t>服務機構</w:t>
            </w:r>
          </w:p>
        </w:tc>
        <w:tc>
          <w:tcPr>
            <w:tcW w:w="266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59A69D" w14:textId="77777777" w:rsidR="005F0DB7" w:rsidRDefault="005F0DB7">
            <w:pPr>
              <w:pStyle w:val="Standard"/>
              <w:snapToGrid w:val="0"/>
              <w:jc w:val="both"/>
              <w:rPr>
                <w:sz w:val="24"/>
                <w:szCs w:val="24"/>
                <w:shd w:val="clear" w:color="auto" w:fill="FFFFFF" w:themeFill="background1"/>
                <w:lang w:bidi="hi-IN"/>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59A8A7" w14:textId="77777777" w:rsidR="005F0DB7" w:rsidRDefault="005F0DB7">
            <w:pPr>
              <w:pStyle w:val="Standard"/>
              <w:snapToGrid w:val="0"/>
              <w:jc w:val="both"/>
              <w:rPr>
                <w:sz w:val="24"/>
                <w:szCs w:val="24"/>
                <w:shd w:val="clear" w:color="auto" w:fill="FFFFFF" w:themeFill="background1"/>
                <w:lang w:bidi="hi-IN"/>
              </w:rPr>
            </w:pPr>
            <w:r>
              <w:rPr>
                <w:rFonts w:hint="eastAsia"/>
                <w:sz w:val="24"/>
                <w:szCs w:val="24"/>
                <w:shd w:val="clear" w:color="auto" w:fill="FFFFFF" w:themeFill="background1"/>
                <w:lang w:bidi="hi-IN"/>
              </w:rPr>
              <w:t>部門</w:t>
            </w:r>
          </w:p>
        </w:tc>
        <w:tc>
          <w:tcPr>
            <w:tcW w:w="255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A803C8" w14:textId="77777777" w:rsidR="005F0DB7" w:rsidRDefault="005F0DB7">
            <w:pPr>
              <w:pStyle w:val="Standard"/>
              <w:snapToGrid w:val="0"/>
              <w:jc w:val="both"/>
              <w:rPr>
                <w:sz w:val="24"/>
                <w:szCs w:val="24"/>
                <w:shd w:val="clear" w:color="auto" w:fill="FFFFFF" w:themeFill="background1"/>
                <w:lang w:bidi="hi-IN"/>
              </w:rPr>
            </w:pPr>
          </w:p>
        </w:tc>
      </w:tr>
      <w:tr w:rsidR="005F0DB7" w14:paraId="58C03E27" w14:textId="77777777" w:rsidTr="000A6E53">
        <w:trPr>
          <w:trHeight w:val="23"/>
        </w:trPr>
        <w:tc>
          <w:tcPr>
            <w:tcW w:w="1810" w:type="dxa"/>
            <w:vMerge/>
            <w:tcBorders>
              <w:top w:val="single" w:sz="4" w:space="0" w:color="000000"/>
              <w:left w:val="single" w:sz="4" w:space="0" w:color="000000"/>
              <w:bottom w:val="single" w:sz="4" w:space="0" w:color="000000"/>
              <w:right w:val="single" w:sz="4" w:space="0" w:color="000000"/>
            </w:tcBorders>
            <w:vAlign w:val="center"/>
            <w:hideMark/>
          </w:tcPr>
          <w:p w14:paraId="5E6EA525" w14:textId="77777777" w:rsidR="005F0DB7" w:rsidRDefault="005F0DB7">
            <w:pPr>
              <w:rPr>
                <w:rFonts w:eastAsia="標楷體" w:cs="Times New Roman"/>
                <w:kern w:val="3"/>
                <w:shd w:val="clear" w:color="auto" w:fill="FFFFFF" w:themeFill="background1"/>
                <w:lang w:bidi="hi-IN"/>
              </w:rPr>
            </w:pPr>
          </w:p>
        </w:tc>
        <w:tc>
          <w:tcPr>
            <w:tcW w:w="1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C25FF2" w14:textId="77777777" w:rsidR="005F0DB7" w:rsidRDefault="005F0DB7">
            <w:pPr>
              <w:pStyle w:val="Standard"/>
              <w:snapToGrid w:val="0"/>
              <w:jc w:val="both"/>
              <w:rPr>
                <w:sz w:val="24"/>
                <w:szCs w:val="24"/>
                <w:shd w:val="clear" w:color="auto" w:fill="FFFFFF" w:themeFill="background1"/>
                <w:lang w:bidi="hi-IN"/>
              </w:rPr>
            </w:pPr>
            <w:r>
              <w:rPr>
                <w:rFonts w:hint="eastAsia"/>
                <w:sz w:val="24"/>
                <w:szCs w:val="24"/>
                <w:shd w:val="clear" w:color="auto" w:fill="FFFFFF" w:themeFill="background1"/>
                <w:lang w:bidi="hi-IN"/>
              </w:rPr>
              <w:t>電話</w:t>
            </w:r>
          </w:p>
        </w:tc>
        <w:tc>
          <w:tcPr>
            <w:tcW w:w="266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E7A926" w14:textId="77777777" w:rsidR="005F0DB7" w:rsidRDefault="005F0DB7">
            <w:pPr>
              <w:pStyle w:val="Standard"/>
              <w:snapToGrid w:val="0"/>
              <w:jc w:val="both"/>
              <w:rPr>
                <w:sz w:val="24"/>
                <w:szCs w:val="24"/>
                <w:shd w:val="clear" w:color="auto" w:fill="FFFFFF" w:themeFill="background1"/>
                <w:lang w:bidi="hi-IN"/>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50CF4C" w14:textId="77777777" w:rsidR="005F0DB7" w:rsidRDefault="005F0DB7">
            <w:pPr>
              <w:pStyle w:val="Standard"/>
              <w:snapToGrid w:val="0"/>
              <w:jc w:val="both"/>
              <w:rPr>
                <w:sz w:val="24"/>
                <w:szCs w:val="24"/>
                <w:shd w:val="clear" w:color="auto" w:fill="FFFFFF" w:themeFill="background1"/>
                <w:lang w:bidi="hi-IN"/>
              </w:rPr>
            </w:pPr>
            <w:r>
              <w:rPr>
                <w:rFonts w:hint="eastAsia"/>
                <w:sz w:val="24"/>
                <w:szCs w:val="24"/>
                <w:shd w:val="clear" w:color="auto" w:fill="FFFFFF" w:themeFill="background1"/>
                <w:lang w:bidi="hi-IN"/>
              </w:rPr>
              <w:t>傳真</w:t>
            </w:r>
          </w:p>
        </w:tc>
        <w:tc>
          <w:tcPr>
            <w:tcW w:w="255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D2D9529" w14:textId="77777777" w:rsidR="005F0DB7" w:rsidRDefault="005F0DB7">
            <w:pPr>
              <w:pStyle w:val="Standard"/>
              <w:snapToGrid w:val="0"/>
              <w:jc w:val="both"/>
              <w:rPr>
                <w:sz w:val="24"/>
                <w:szCs w:val="24"/>
                <w:shd w:val="clear" w:color="auto" w:fill="FFFFFF" w:themeFill="background1"/>
                <w:lang w:bidi="hi-IN"/>
              </w:rPr>
            </w:pPr>
          </w:p>
        </w:tc>
      </w:tr>
      <w:tr w:rsidR="005F0DB7" w14:paraId="5DD4BB32" w14:textId="77777777" w:rsidTr="000A6E53">
        <w:trPr>
          <w:trHeight w:val="23"/>
        </w:trPr>
        <w:tc>
          <w:tcPr>
            <w:tcW w:w="1810" w:type="dxa"/>
            <w:vMerge/>
            <w:tcBorders>
              <w:top w:val="single" w:sz="4" w:space="0" w:color="000000"/>
              <w:left w:val="single" w:sz="4" w:space="0" w:color="000000"/>
              <w:bottom w:val="single" w:sz="4" w:space="0" w:color="000000"/>
              <w:right w:val="single" w:sz="4" w:space="0" w:color="000000"/>
            </w:tcBorders>
            <w:vAlign w:val="center"/>
            <w:hideMark/>
          </w:tcPr>
          <w:p w14:paraId="621D4C89" w14:textId="77777777" w:rsidR="005F0DB7" w:rsidRDefault="005F0DB7">
            <w:pPr>
              <w:rPr>
                <w:rFonts w:eastAsia="標楷體" w:cs="Times New Roman"/>
                <w:kern w:val="3"/>
                <w:shd w:val="clear" w:color="auto" w:fill="FFFFFF" w:themeFill="background1"/>
                <w:lang w:bidi="hi-IN"/>
              </w:rPr>
            </w:pPr>
          </w:p>
        </w:tc>
        <w:tc>
          <w:tcPr>
            <w:tcW w:w="1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0E12F7" w14:textId="77777777" w:rsidR="005F0DB7" w:rsidRDefault="005F0DB7">
            <w:pPr>
              <w:pStyle w:val="Standard"/>
              <w:snapToGrid w:val="0"/>
              <w:jc w:val="both"/>
              <w:rPr>
                <w:sz w:val="24"/>
                <w:szCs w:val="24"/>
                <w:shd w:val="clear" w:color="auto" w:fill="FFFFFF" w:themeFill="background1"/>
                <w:lang w:bidi="hi-IN"/>
              </w:rPr>
            </w:pPr>
            <w:r>
              <w:rPr>
                <w:sz w:val="24"/>
                <w:szCs w:val="24"/>
                <w:shd w:val="clear" w:color="auto" w:fill="FFFFFF" w:themeFill="background1"/>
                <w:lang w:bidi="hi-IN"/>
              </w:rPr>
              <w:t>E-mail</w:t>
            </w:r>
          </w:p>
        </w:tc>
        <w:tc>
          <w:tcPr>
            <w:tcW w:w="6211"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FA567C" w14:textId="77777777" w:rsidR="005F0DB7" w:rsidRDefault="005F0DB7">
            <w:pPr>
              <w:pStyle w:val="Standard"/>
              <w:snapToGrid w:val="0"/>
              <w:jc w:val="both"/>
              <w:rPr>
                <w:sz w:val="24"/>
                <w:szCs w:val="24"/>
                <w:shd w:val="clear" w:color="auto" w:fill="FFFFFF" w:themeFill="background1"/>
                <w:lang w:bidi="hi-IN"/>
              </w:rPr>
            </w:pPr>
          </w:p>
        </w:tc>
      </w:tr>
      <w:tr w:rsidR="005F0DB7" w14:paraId="6B6ECAC3" w14:textId="77777777" w:rsidTr="000A6E53">
        <w:trPr>
          <w:trHeight w:val="23"/>
        </w:trPr>
        <w:tc>
          <w:tcPr>
            <w:tcW w:w="18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1E596F" w14:textId="77777777" w:rsidR="005F0DB7" w:rsidRDefault="005F0DB7">
            <w:pPr>
              <w:pStyle w:val="Standard"/>
              <w:tabs>
                <w:tab w:val="left" w:pos="492"/>
              </w:tabs>
              <w:snapToGrid w:val="0"/>
              <w:rPr>
                <w:sz w:val="24"/>
                <w:szCs w:val="24"/>
                <w:shd w:val="clear" w:color="auto" w:fill="FFFFFF" w:themeFill="background1"/>
                <w:lang w:bidi="hi-IN"/>
              </w:rPr>
            </w:pPr>
            <w:r>
              <w:rPr>
                <w:rFonts w:hint="eastAsia"/>
                <w:sz w:val="24"/>
                <w:szCs w:val="24"/>
                <w:shd w:val="clear" w:color="auto" w:fill="FFFFFF" w:themeFill="background1"/>
                <w:lang w:bidi="hi-IN"/>
              </w:rPr>
              <w:t>試驗委託者</w:t>
            </w:r>
          </w:p>
        </w:tc>
        <w:tc>
          <w:tcPr>
            <w:tcW w:w="7762"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59E339" w14:textId="77777777" w:rsidR="005F0DB7" w:rsidRPr="005F0DB7" w:rsidRDefault="005F0DB7">
            <w:pPr>
              <w:pStyle w:val="Standard"/>
              <w:snapToGrid w:val="0"/>
              <w:jc w:val="both"/>
              <w:rPr>
                <w:rFonts w:ascii="標楷體" w:hAnsi="標楷體"/>
                <w:shd w:val="clear" w:color="auto" w:fill="FFFFFF" w:themeFill="background1"/>
                <w:lang w:bidi="hi-IN"/>
              </w:rPr>
            </w:pPr>
            <w:r w:rsidRPr="005F0DB7">
              <w:rPr>
                <w:rFonts w:ascii="標楷體" w:hAnsi="標楷體"/>
                <w:sz w:val="24"/>
                <w:szCs w:val="24"/>
                <w:shd w:val="clear" w:color="auto" w:fill="FFFFFF" w:themeFill="background1"/>
                <w:lang w:bidi="hi-IN"/>
              </w:rPr>
              <w:t>□</w:t>
            </w:r>
            <w:r w:rsidRPr="005F0DB7">
              <w:rPr>
                <w:rFonts w:ascii="標楷體" w:hAnsi="標楷體" w:hint="eastAsia"/>
                <w:sz w:val="24"/>
                <w:szCs w:val="24"/>
                <w:shd w:val="clear" w:color="auto" w:fill="FFFFFF" w:themeFill="background1"/>
                <w:lang w:bidi="hi-IN"/>
              </w:rPr>
              <w:t>無</w:t>
            </w:r>
            <w:r w:rsidRPr="005F0DB7">
              <w:rPr>
                <w:rFonts w:ascii="標楷體" w:hAnsi="標楷體"/>
                <w:sz w:val="24"/>
                <w:szCs w:val="24"/>
                <w:shd w:val="clear" w:color="auto" w:fill="FFFFFF" w:themeFill="background1"/>
                <w:lang w:bidi="hi-IN"/>
              </w:rPr>
              <w:t xml:space="preserve">      □</w:t>
            </w:r>
            <w:r w:rsidRPr="005F0DB7">
              <w:rPr>
                <w:rFonts w:ascii="標楷體" w:hAnsi="標楷體" w:hint="eastAsia"/>
                <w:sz w:val="24"/>
                <w:szCs w:val="24"/>
                <w:shd w:val="clear" w:color="auto" w:fill="FFFFFF" w:themeFill="background1"/>
                <w:lang w:bidi="hi-IN"/>
              </w:rPr>
              <w:t>有，名稱：</w:t>
            </w:r>
          </w:p>
        </w:tc>
      </w:tr>
      <w:tr w:rsidR="005F0DB7" w14:paraId="36DDC50F" w14:textId="77777777" w:rsidTr="000A6E53">
        <w:trPr>
          <w:trHeight w:val="23"/>
        </w:trPr>
        <w:tc>
          <w:tcPr>
            <w:tcW w:w="1810" w:type="dxa"/>
            <w:vMerge/>
            <w:tcBorders>
              <w:top w:val="single" w:sz="4" w:space="0" w:color="000000"/>
              <w:left w:val="single" w:sz="4" w:space="0" w:color="000000"/>
              <w:bottom w:val="single" w:sz="4" w:space="0" w:color="000000"/>
              <w:right w:val="single" w:sz="4" w:space="0" w:color="000000"/>
            </w:tcBorders>
            <w:vAlign w:val="center"/>
            <w:hideMark/>
          </w:tcPr>
          <w:p w14:paraId="14657881" w14:textId="77777777" w:rsidR="005F0DB7" w:rsidRDefault="005F0DB7">
            <w:pPr>
              <w:rPr>
                <w:rFonts w:eastAsia="標楷體" w:cs="Times New Roman"/>
                <w:kern w:val="3"/>
                <w:shd w:val="clear" w:color="auto" w:fill="FFFFFF" w:themeFill="background1"/>
                <w:lang w:bidi="hi-IN"/>
              </w:rPr>
            </w:pPr>
          </w:p>
        </w:tc>
        <w:tc>
          <w:tcPr>
            <w:tcW w:w="1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CCA271" w14:textId="77777777" w:rsidR="005F0DB7" w:rsidRDefault="005F0DB7">
            <w:pPr>
              <w:pStyle w:val="Standard"/>
              <w:snapToGrid w:val="0"/>
              <w:jc w:val="both"/>
              <w:rPr>
                <w:sz w:val="24"/>
                <w:szCs w:val="24"/>
                <w:shd w:val="clear" w:color="auto" w:fill="FFFFFF" w:themeFill="background1"/>
                <w:lang w:bidi="hi-IN"/>
              </w:rPr>
            </w:pPr>
            <w:r>
              <w:rPr>
                <w:rFonts w:hint="eastAsia"/>
                <w:sz w:val="24"/>
                <w:szCs w:val="24"/>
                <w:shd w:val="clear" w:color="auto" w:fill="FFFFFF" w:themeFill="background1"/>
                <w:lang w:bidi="hi-IN"/>
              </w:rPr>
              <w:t>聯絡人</w:t>
            </w:r>
          </w:p>
        </w:tc>
        <w:tc>
          <w:tcPr>
            <w:tcW w:w="266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C8077A8" w14:textId="77777777" w:rsidR="005F0DB7" w:rsidRDefault="005F0DB7">
            <w:pPr>
              <w:pStyle w:val="Standard"/>
              <w:snapToGrid w:val="0"/>
              <w:jc w:val="both"/>
              <w:rPr>
                <w:sz w:val="24"/>
                <w:szCs w:val="24"/>
                <w:shd w:val="clear" w:color="auto" w:fill="FFFFFF" w:themeFill="background1"/>
                <w:lang w:bidi="hi-IN"/>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7B411F" w14:textId="77777777" w:rsidR="005F0DB7" w:rsidRDefault="005F0DB7">
            <w:pPr>
              <w:pStyle w:val="Standard"/>
              <w:snapToGrid w:val="0"/>
              <w:jc w:val="both"/>
              <w:rPr>
                <w:sz w:val="24"/>
                <w:szCs w:val="24"/>
                <w:shd w:val="clear" w:color="auto" w:fill="FFFFFF" w:themeFill="background1"/>
                <w:lang w:bidi="hi-IN"/>
              </w:rPr>
            </w:pPr>
            <w:r>
              <w:rPr>
                <w:rFonts w:hint="eastAsia"/>
                <w:sz w:val="24"/>
                <w:szCs w:val="24"/>
                <w:shd w:val="clear" w:color="auto" w:fill="FFFFFF" w:themeFill="background1"/>
                <w:lang w:bidi="hi-IN"/>
              </w:rPr>
              <w:t>職稱</w:t>
            </w:r>
          </w:p>
        </w:tc>
        <w:tc>
          <w:tcPr>
            <w:tcW w:w="255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E7E1AFA" w14:textId="77777777" w:rsidR="005F0DB7" w:rsidRDefault="005F0DB7">
            <w:pPr>
              <w:pStyle w:val="Standard"/>
              <w:snapToGrid w:val="0"/>
              <w:jc w:val="both"/>
              <w:rPr>
                <w:sz w:val="24"/>
                <w:szCs w:val="24"/>
                <w:shd w:val="clear" w:color="auto" w:fill="FFFFFF" w:themeFill="background1"/>
                <w:lang w:bidi="hi-IN"/>
              </w:rPr>
            </w:pPr>
          </w:p>
        </w:tc>
      </w:tr>
      <w:tr w:rsidR="005F0DB7" w14:paraId="579EF9BB" w14:textId="77777777" w:rsidTr="000A6E53">
        <w:trPr>
          <w:trHeight w:val="23"/>
        </w:trPr>
        <w:tc>
          <w:tcPr>
            <w:tcW w:w="1810" w:type="dxa"/>
            <w:vMerge/>
            <w:tcBorders>
              <w:top w:val="single" w:sz="4" w:space="0" w:color="000000"/>
              <w:left w:val="single" w:sz="4" w:space="0" w:color="000000"/>
              <w:bottom w:val="single" w:sz="4" w:space="0" w:color="000000"/>
              <w:right w:val="single" w:sz="4" w:space="0" w:color="000000"/>
            </w:tcBorders>
            <w:vAlign w:val="center"/>
            <w:hideMark/>
          </w:tcPr>
          <w:p w14:paraId="74DD9AED" w14:textId="77777777" w:rsidR="005F0DB7" w:rsidRDefault="005F0DB7">
            <w:pPr>
              <w:rPr>
                <w:rFonts w:eastAsia="標楷體" w:cs="Times New Roman"/>
                <w:kern w:val="3"/>
                <w:shd w:val="clear" w:color="auto" w:fill="FFFFFF" w:themeFill="background1"/>
                <w:lang w:bidi="hi-IN"/>
              </w:rPr>
            </w:pPr>
          </w:p>
        </w:tc>
        <w:tc>
          <w:tcPr>
            <w:tcW w:w="15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8D6510" w14:textId="77777777" w:rsidR="005F0DB7" w:rsidRDefault="005F0DB7">
            <w:pPr>
              <w:pStyle w:val="Standard"/>
              <w:snapToGrid w:val="0"/>
              <w:jc w:val="both"/>
              <w:rPr>
                <w:sz w:val="24"/>
                <w:szCs w:val="24"/>
                <w:shd w:val="clear" w:color="auto" w:fill="FFFFFF" w:themeFill="background1"/>
                <w:lang w:bidi="hi-IN"/>
              </w:rPr>
            </w:pPr>
            <w:r>
              <w:rPr>
                <w:sz w:val="24"/>
                <w:szCs w:val="24"/>
                <w:shd w:val="clear" w:color="auto" w:fill="FFFFFF" w:themeFill="background1"/>
                <w:lang w:bidi="hi-IN"/>
              </w:rPr>
              <w:t>E-mail</w:t>
            </w:r>
          </w:p>
        </w:tc>
        <w:tc>
          <w:tcPr>
            <w:tcW w:w="266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F6B1776" w14:textId="77777777" w:rsidR="005F0DB7" w:rsidRDefault="005F0DB7">
            <w:pPr>
              <w:pStyle w:val="Standard"/>
              <w:snapToGrid w:val="0"/>
              <w:jc w:val="both"/>
              <w:rPr>
                <w:sz w:val="24"/>
                <w:szCs w:val="24"/>
                <w:shd w:val="clear" w:color="auto" w:fill="FFFFFF" w:themeFill="background1"/>
                <w:lang w:bidi="hi-IN"/>
              </w:rPr>
            </w:pP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70056C" w14:textId="77777777" w:rsidR="005F0DB7" w:rsidRDefault="005F0DB7">
            <w:pPr>
              <w:pStyle w:val="Standard"/>
              <w:snapToGrid w:val="0"/>
              <w:jc w:val="both"/>
              <w:rPr>
                <w:sz w:val="24"/>
                <w:szCs w:val="24"/>
                <w:shd w:val="clear" w:color="auto" w:fill="FFFFFF" w:themeFill="background1"/>
                <w:lang w:bidi="hi-IN"/>
              </w:rPr>
            </w:pPr>
            <w:r>
              <w:rPr>
                <w:rFonts w:hint="eastAsia"/>
                <w:sz w:val="24"/>
                <w:szCs w:val="24"/>
                <w:shd w:val="clear" w:color="auto" w:fill="FFFFFF" w:themeFill="background1"/>
                <w:lang w:bidi="hi-IN"/>
              </w:rPr>
              <w:t>電話</w:t>
            </w:r>
          </w:p>
        </w:tc>
        <w:tc>
          <w:tcPr>
            <w:tcW w:w="255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8CEE4E" w14:textId="77777777" w:rsidR="005F0DB7" w:rsidRDefault="005F0DB7">
            <w:pPr>
              <w:pStyle w:val="Standard"/>
              <w:snapToGrid w:val="0"/>
              <w:jc w:val="both"/>
              <w:rPr>
                <w:sz w:val="24"/>
                <w:szCs w:val="24"/>
                <w:shd w:val="clear" w:color="auto" w:fill="FFFFFF" w:themeFill="background1"/>
                <w:lang w:bidi="hi-IN"/>
              </w:rPr>
            </w:pPr>
          </w:p>
        </w:tc>
      </w:tr>
      <w:tr w:rsidR="005F0DB7" w14:paraId="7BB8569B" w14:textId="77777777" w:rsidTr="000A6E53">
        <w:trPr>
          <w:trHeight w:val="23"/>
        </w:trPr>
        <w:tc>
          <w:tcPr>
            <w:tcW w:w="9572" w:type="dxa"/>
            <w:gridSpan w:val="9"/>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DF5B25" w14:textId="77777777" w:rsidR="005F0DB7" w:rsidRDefault="005F0DB7">
            <w:pPr>
              <w:pStyle w:val="Standard"/>
              <w:snapToGrid w:val="0"/>
              <w:jc w:val="both"/>
              <w:rPr>
                <w:shd w:val="clear" w:color="auto" w:fill="FFFFFF" w:themeFill="background1"/>
                <w:lang w:bidi="hi-IN"/>
              </w:rPr>
            </w:pPr>
            <w:r>
              <w:rPr>
                <w:rFonts w:hint="eastAsia"/>
                <w:sz w:val="24"/>
                <w:szCs w:val="24"/>
                <w:shd w:val="clear" w:color="auto" w:fill="FFFFFF" w:themeFill="background1"/>
                <w:lang w:bidi="hi-IN"/>
              </w:rPr>
              <w:t>衛生福利部核准日期</w:t>
            </w:r>
            <w:r>
              <w:rPr>
                <w:sz w:val="24"/>
                <w:szCs w:val="24"/>
                <w:shd w:val="clear" w:color="auto" w:fill="FFFFFF" w:themeFill="background1"/>
                <w:lang w:bidi="hi-IN"/>
              </w:rPr>
              <w:t xml:space="preserve">:                                  </w:t>
            </w:r>
            <w:r>
              <w:rPr>
                <w:rFonts w:hint="eastAsia"/>
                <w:sz w:val="24"/>
                <w:szCs w:val="24"/>
                <w:shd w:val="clear" w:color="auto" w:fill="FFFFFF" w:themeFill="background1"/>
                <w:lang w:bidi="hi-IN"/>
              </w:rPr>
              <w:t>文號</w:t>
            </w:r>
            <w:r>
              <w:rPr>
                <w:sz w:val="24"/>
                <w:szCs w:val="24"/>
                <w:shd w:val="clear" w:color="auto" w:fill="FFFFFF" w:themeFill="background1"/>
                <w:lang w:bidi="hi-IN"/>
              </w:rPr>
              <w:t>:</w:t>
            </w:r>
          </w:p>
        </w:tc>
      </w:tr>
      <w:tr w:rsidR="005F0DB7" w14:paraId="78F17073" w14:textId="77777777" w:rsidTr="000A6E53">
        <w:trPr>
          <w:trHeight w:val="23"/>
        </w:trPr>
        <w:tc>
          <w:tcPr>
            <w:tcW w:w="1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DF730A" w14:textId="77777777" w:rsidR="005F0DB7" w:rsidRDefault="005F0DB7">
            <w:pPr>
              <w:pStyle w:val="Standard"/>
              <w:snapToGrid w:val="0"/>
              <w:rPr>
                <w:sz w:val="24"/>
                <w:szCs w:val="24"/>
                <w:shd w:val="clear" w:color="auto" w:fill="FFFFFF" w:themeFill="background1"/>
                <w:lang w:bidi="hi-IN"/>
              </w:rPr>
            </w:pPr>
            <w:r>
              <w:rPr>
                <w:rFonts w:hint="eastAsia"/>
                <w:sz w:val="24"/>
                <w:szCs w:val="24"/>
                <w:shd w:val="clear" w:color="auto" w:fill="FFFFFF" w:themeFill="background1"/>
                <w:lang w:bidi="hi-IN"/>
              </w:rPr>
              <w:t>計畫執行期限</w:t>
            </w:r>
          </w:p>
        </w:tc>
        <w:tc>
          <w:tcPr>
            <w:tcW w:w="7762"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4D34DA" w14:textId="77777777" w:rsidR="005F0DB7" w:rsidRDefault="005F0DB7">
            <w:pPr>
              <w:pStyle w:val="Standard"/>
              <w:snapToGrid w:val="0"/>
              <w:jc w:val="both"/>
              <w:rPr>
                <w:shd w:val="clear" w:color="auto" w:fill="FFFFFF" w:themeFill="background1"/>
                <w:lang w:bidi="hi-IN"/>
              </w:rPr>
            </w:pPr>
            <w:r>
              <w:rPr>
                <w:bCs/>
                <w:sz w:val="24"/>
                <w:szCs w:val="24"/>
                <w:shd w:val="clear" w:color="auto" w:fill="FFFFFF" w:themeFill="background1"/>
                <w:lang w:bidi="hi-IN"/>
              </w:rPr>
              <w:t>(</w:t>
            </w:r>
            <w:r>
              <w:rPr>
                <w:rFonts w:hint="eastAsia"/>
                <w:bCs/>
                <w:sz w:val="24"/>
                <w:szCs w:val="24"/>
                <w:shd w:val="clear" w:color="auto" w:fill="FFFFFF" w:themeFill="background1"/>
                <w:lang w:bidi="hi-IN"/>
              </w:rPr>
              <w:t>西元</w:t>
            </w:r>
            <w:r>
              <w:rPr>
                <w:bCs/>
                <w:sz w:val="24"/>
                <w:szCs w:val="24"/>
                <w:shd w:val="clear" w:color="auto" w:fill="FFFFFF" w:themeFill="background1"/>
                <w:lang w:bidi="hi-IN"/>
              </w:rPr>
              <w:t xml:space="preserve">)        </w:t>
            </w:r>
            <w:r>
              <w:rPr>
                <w:rFonts w:hint="eastAsia"/>
                <w:sz w:val="24"/>
                <w:szCs w:val="24"/>
                <w:shd w:val="clear" w:color="auto" w:fill="FFFFFF" w:themeFill="background1"/>
                <w:lang w:bidi="hi-IN"/>
              </w:rPr>
              <w:t>年</w:t>
            </w:r>
            <w:r>
              <w:rPr>
                <w:sz w:val="24"/>
                <w:szCs w:val="24"/>
                <w:shd w:val="clear" w:color="auto" w:fill="FFFFFF" w:themeFill="background1"/>
                <w:lang w:bidi="hi-IN"/>
              </w:rPr>
              <w:t xml:space="preserve">        </w:t>
            </w:r>
            <w:r>
              <w:rPr>
                <w:rFonts w:hint="eastAsia"/>
                <w:sz w:val="24"/>
                <w:szCs w:val="24"/>
                <w:shd w:val="clear" w:color="auto" w:fill="FFFFFF" w:themeFill="background1"/>
                <w:lang w:bidi="hi-IN"/>
              </w:rPr>
              <w:t>月</w:t>
            </w:r>
            <w:r>
              <w:rPr>
                <w:sz w:val="24"/>
                <w:szCs w:val="24"/>
                <w:shd w:val="clear" w:color="auto" w:fill="FFFFFF" w:themeFill="background1"/>
                <w:lang w:bidi="hi-IN"/>
              </w:rPr>
              <w:t xml:space="preserve">         </w:t>
            </w:r>
            <w:r>
              <w:rPr>
                <w:rFonts w:hint="eastAsia"/>
                <w:sz w:val="24"/>
                <w:szCs w:val="24"/>
                <w:shd w:val="clear" w:color="auto" w:fill="FFFFFF" w:themeFill="background1"/>
                <w:lang w:bidi="hi-IN"/>
              </w:rPr>
              <w:t>日至</w:t>
            </w:r>
            <w:r>
              <w:rPr>
                <w:bCs/>
                <w:sz w:val="24"/>
                <w:szCs w:val="24"/>
                <w:shd w:val="clear" w:color="auto" w:fill="FFFFFF" w:themeFill="background1"/>
                <w:lang w:bidi="hi-IN"/>
              </w:rPr>
              <w:t>(</w:t>
            </w:r>
            <w:r>
              <w:rPr>
                <w:rFonts w:hint="eastAsia"/>
                <w:bCs/>
                <w:sz w:val="24"/>
                <w:szCs w:val="24"/>
                <w:shd w:val="clear" w:color="auto" w:fill="FFFFFF" w:themeFill="background1"/>
                <w:lang w:bidi="hi-IN"/>
              </w:rPr>
              <w:t>西元</w:t>
            </w:r>
            <w:r>
              <w:rPr>
                <w:bCs/>
                <w:sz w:val="24"/>
                <w:szCs w:val="24"/>
                <w:shd w:val="clear" w:color="auto" w:fill="FFFFFF" w:themeFill="background1"/>
                <w:lang w:bidi="hi-IN"/>
              </w:rPr>
              <w:t xml:space="preserve">)          </w:t>
            </w:r>
            <w:r>
              <w:rPr>
                <w:rFonts w:hint="eastAsia"/>
                <w:sz w:val="24"/>
                <w:szCs w:val="24"/>
                <w:shd w:val="clear" w:color="auto" w:fill="FFFFFF" w:themeFill="background1"/>
                <w:lang w:bidi="hi-IN"/>
              </w:rPr>
              <w:t>年</w:t>
            </w:r>
            <w:r>
              <w:rPr>
                <w:sz w:val="24"/>
                <w:szCs w:val="24"/>
                <w:shd w:val="clear" w:color="auto" w:fill="FFFFFF" w:themeFill="background1"/>
                <w:lang w:bidi="hi-IN"/>
              </w:rPr>
              <w:t xml:space="preserve">          </w:t>
            </w:r>
            <w:r>
              <w:rPr>
                <w:rFonts w:hint="eastAsia"/>
                <w:sz w:val="24"/>
                <w:szCs w:val="24"/>
                <w:shd w:val="clear" w:color="auto" w:fill="FFFFFF" w:themeFill="background1"/>
                <w:lang w:bidi="hi-IN"/>
              </w:rPr>
              <w:t>月</w:t>
            </w:r>
            <w:r>
              <w:rPr>
                <w:sz w:val="24"/>
                <w:szCs w:val="24"/>
                <w:shd w:val="clear" w:color="auto" w:fill="FFFFFF" w:themeFill="background1"/>
                <w:lang w:bidi="hi-IN"/>
              </w:rPr>
              <w:t xml:space="preserve">          </w:t>
            </w:r>
            <w:r>
              <w:rPr>
                <w:rFonts w:hint="eastAsia"/>
                <w:sz w:val="24"/>
                <w:szCs w:val="24"/>
                <w:shd w:val="clear" w:color="auto" w:fill="FFFFFF" w:themeFill="background1"/>
                <w:lang w:bidi="hi-IN"/>
              </w:rPr>
              <w:t>日</w:t>
            </w:r>
          </w:p>
        </w:tc>
      </w:tr>
      <w:tr w:rsidR="005F0DB7" w14:paraId="7AC76177" w14:textId="77777777" w:rsidTr="000A6E53">
        <w:trPr>
          <w:trHeight w:val="23"/>
        </w:trPr>
        <w:tc>
          <w:tcPr>
            <w:tcW w:w="1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173E323" w14:textId="77777777" w:rsidR="005F0DB7" w:rsidRDefault="005F0DB7">
            <w:pPr>
              <w:pStyle w:val="Standard"/>
              <w:snapToGrid w:val="0"/>
              <w:rPr>
                <w:sz w:val="24"/>
                <w:szCs w:val="24"/>
                <w:shd w:val="clear" w:color="auto" w:fill="FFFFFF" w:themeFill="background1"/>
                <w:lang w:bidi="hi-IN"/>
              </w:rPr>
            </w:pPr>
            <w:r>
              <w:rPr>
                <w:rFonts w:hint="eastAsia"/>
                <w:sz w:val="24"/>
                <w:szCs w:val="24"/>
                <w:shd w:val="clear" w:color="auto" w:fill="FFFFFF" w:themeFill="background1"/>
                <w:lang w:bidi="hi-IN"/>
              </w:rPr>
              <w:t>本院執行狀況</w:t>
            </w:r>
          </w:p>
        </w:tc>
        <w:tc>
          <w:tcPr>
            <w:tcW w:w="7762"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DD9D31" w14:textId="77777777" w:rsidR="005F0DB7" w:rsidRDefault="005F0DB7">
            <w:pPr>
              <w:pStyle w:val="Standard"/>
              <w:snapToGrid w:val="0"/>
              <w:ind w:left="1998" w:hanging="2138"/>
              <w:jc w:val="both"/>
              <w:rPr>
                <w:shd w:val="clear" w:color="auto" w:fill="FFFFFF" w:themeFill="background1"/>
                <w:lang w:bidi="hi-IN"/>
              </w:rPr>
            </w:pPr>
            <w:r>
              <w:rPr>
                <w:sz w:val="24"/>
                <w:szCs w:val="24"/>
                <w:shd w:val="clear" w:color="auto" w:fill="FFFFFF" w:themeFill="background1"/>
                <w:lang w:bidi="hi-IN"/>
              </w:rPr>
              <w:t xml:space="preserve"> </w:t>
            </w:r>
            <w:r w:rsidRPr="005F0DB7">
              <w:rPr>
                <w:rFonts w:ascii="標楷體" w:hAnsi="標楷體"/>
                <w:sz w:val="24"/>
                <w:szCs w:val="24"/>
                <w:shd w:val="clear" w:color="auto" w:fill="FFFFFF" w:themeFill="background1"/>
                <w:lang w:bidi="hi-IN"/>
              </w:rPr>
              <w:t>□</w:t>
            </w:r>
            <w:r>
              <w:rPr>
                <w:sz w:val="24"/>
                <w:szCs w:val="24"/>
                <w:shd w:val="clear" w:color="auto" w:fill="FFFFFF" w:themeFill="background1"/>
                <w:lang w:bidi="hi-IN"/>
              </w:rPr>
              <w:t>Completed(</w:t>
            </w:r>
            <w:r>
              <w:rPr>
                <w:rFonts w:hint="eastAsia"/>
                <w:sz w:val="24"/>
                <w:szCs w:val="24"/>
                <w:shd w:val="clear" w:color="auto" w:fill="FFFFFF" w:themeFill="background1"/>
                <w:lang w:bidi="hi-IN"/>
              </w:rPr>
              <w:t>結案</w:t>
            </w:r>
            <w:r>
              <w:rPr>
                <w:sz w:val="24"/>
                <w:szCs w:val="24"/>
                <w:shd w:val="clear" w:color="auto" w:fill="FFFFFF" w:themeFill="background1"/>
                <w:lang w:bidi="hi-IN"/>
              </w:rPr>
              <w:t>):</w:t>
            </w:r>
            <w:r>
              <w:rPr>
                <w:rFonts w:hint="eastAsia"/>
                <w:sz w:val="24"/>
                <w:szCs w:val="24"/>
                <w:shd w:val="clear" w:color="auto" w:fill="FFFFFF" w:themeFill="background1"/>
                <w:lang w:bidi="hi-IN"/>
              </w:rPr>
              <w:t>研究或試驗已結束，所有受試者皆已完成研究或試驗相關程序</w:t>
            </w:r>
          </w:p>
          <w:p w14:paraId="11E434B9" w14:textId="77777777" w:rsidR="005F0DB7" w:rsidRDefault="005F0DB7">
            <w:pPr>
              <w:pStyle w:val="Standard"/>
              <w:snapToGrid w:val="0"/>
              <w:ind w:left="1998" w:hanging="2138"/>
              <w:jc w:val="both"/>
              <w:rPr>
                <w:shd w:val="clear" w:color="auto" w:fill="FFFFFF" w:themeFill="background1"/>
                <w:lang w:bidi="hi-IN"/>
              </w:rPr>
            </w:pPr>
            <w:r>
              <w:rPr>
                <w:sz w:val="24"/>
                <w:szCs w:val="24"/>
                <w:shd w:val="clear" w:color="auto" w:fill="FFFFFF" w:themeFill="background1"/>
                <w:lang w:bidi="hi-IN"/>
              </w:rPr>
              <w:t xml:space="preserve"> </w:t>
            </w:r>
            <w:r w:rsidRPr="005F0DB7">
              <w:rPr>
                <w:rFonts w:ascii="標楷體" w:hAnsi="標楷體"/>
                <w:sz w:val="24"/>
                <w:szCs w:val="24"/>
                <w:shd w:val="clear" w:color="auto" w:fill="FFFFFF" w:themeFill="background1"/>
                <w:lang w:bidi="hi-IN"/>
              </w:rPr>
              <w:t>□</w:t>
            </w:r>
            <w:r>
              <w:rPr>
                <w:sz w:val="24"/>
                <w:szCs w:val="24"/>
                <w:shd w:val="clear" w:color="auto" w:fill="FFFFFF" w:themeFill="background1"/>
                <w:lang w:bidi="hi-IN"/>
              </w:rPr>
              <w:t>Terminated(</w:t>
            </w:r>
            <w:r>
              <w:rPr>
                <w:rFonts w:hint="eastAsia"/>
                <w:sz w:val="24"/>
                <w:szCs w:val="24"/>
                <w:shd w:val="clear" w:color="auto" w:fill="FFFFFF" w:themeFill="background1"/>
                <w:lang w:bidi="hi-IN"/>
              </w:rPr>
              <w:t>終止</w:t>
            </w:r>
            <w:r>
              <w:rPr>
                <w:sz w:val="24"/>
                <w:szCs w:val="24"/>
                <w:shd w:val="clear" w:color="auto" w:fill="FFFFFF" w:themeFill="background1"/>
                <w:lang w:bidi="hi-IN"/>
              </w:rPr>
              <w:t>):</w:t>
            </w:r>
            <w:r>
              <w:rPr>
                <w:rFonts w:hint="eastAsia"/>
                <w:sz w:val="24"/>
                <w:szCs w:val="24"/>
                <w:shd w:val="clear" w:color="auto" w:fill="FFFFFF" w:themeFill="background1"/>
                <w:lang w:bidi="hi-IN"/>
              </w:rPr>
              <w:t>研究或試驗因故無法繼續進行，且未來不再執行</w:t>
            </w:r>
          </w:p>
        </w:tc>
      </w:tr>
      <w:tr w:rsidR="005F0DB7" w14:paraId="0A23742F" w14:textId="77777777" w:rsidTr="000A6E53">
        <w:trPr>
          <w:trHeight w:val="567"/>
        </w:trPr>
        <w:tc>
          <w:tcPr>
            <w:tcW w:w="1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F2FE47" w14:textId="77777777" w:rsidR="005F0DB7" w:rsidRDefault="005F0DB7">
            <w:pPr>
              <w:pStyle w:val="Standard"/>
              <w:snapToGrid w:val="0"/>
              <w:jc w:val="both"/>
              <w:rPr>
                <w:sz w:val="24"/>
                <w:szCs w:val="24"/>
                <w:shd w:val="clear" w:color="auto" w:fill="FFFFFF" w:themeFill="background1"/>
                <w:lang w:bidi="hi-IN"/>
              </w:rPr>
            </w:pPr>
            <w:r>
              <w:rPr>
                <w:rFonts w:hint="eastAsia"/>
                <w:sz w:val="24"/>
                <w:szCs w:val="24"/>
                <w:shd w:val="clear" w:color="auto" w:fill="FFFFFF" w:themeFill="background1"/>
                <w:lang w:bidi="hi-IN"/>
              </w:rPr>
              <w:t>終止原因</w:t>
            </w:r>
          </w:p>
        </w:tc>
        <w:tc>
          <w:tcPr>
            <w:tcW w:w="7762"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11C0EE" w14:textId="77777777" w:rsidR="005F0DB7" w:rsidRDefault="005F0DB7">
            <w:pPr>
              <w:pStyle w:val="Standard"/>
              <w:snapToGrid w:val="0"/>
              <w:ind w:left="1998" w:hanging="2138"/>
              <w:jc w:val="both"/>
              <w:rPr>
                <w:shd w:val="clear" w:color="auto" w:fill="FFFFFF" w:themeFill="background1"/>
                <w:lang w:bidi="hi-IN"/>
              </w:rPr>
            </w:pPr>
            <w:r>
              <w:rPr>
                <w:sz w:val="24"/>
                <w:szCs w:val="24"/>
                <w:shd w:val="clear" w:color="auto" w:fill="FFFFFF" w:themeFill="background1"/>
                <w:lang w:bidi="hi-IN"/>
              </w:rPr>
              <w:t xml:space="preserve"> (</w:t>
            </w:r>
            <w:r>
              <w:rPr>
                <w:rFonts w:hint="eastAsia"/>
                <w:sz w:val="24"/>
                <w:szCs w:val="24"/>
                <w:shd w:val="clear" w:color="auto" w:fill="FFFFFF" w:themeFill="background1"/>
                <w:lang w:bidi="hi-IN"/>
              </w:rPr>
              <w:t>若非終止項目，可不用填寫</w:t>
            </w:r>
            <w:r>
              <w:rPr>
                <w:sz w:val="24"/>
                <w:szCs w:val="24"/>
                <w:shd w:val="clear" w:color="auto" w:fill="FFFFFF" w:themeFill="background1"/>
                <w:lang w:bidi="hi-IN"/>
              </w:rPr>
              <w:t>)</w:t>
            </w:r>
          </w:p>
        </w:tc>
      </w:tr>
      <w:tr w:rsidR="005F0DB7" w14:paraId="15B9BE75" w14:textId="77777777" w:rsidTr="000A6E53">
        <w:trPr>
          <w:trHeight w:val="567"/>
        </w:trPr>
        <w:tc>
          <w:tcPr>
            <w:tcW w:w="1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2CDD29" w14:textId="77777777" w:rsidR="005F0DB7" w:rsidRDefault="005F0DB7">
            <w:pPr>
              <w:pStyle w:val="Standard"/>
              <w:snapToGrid w:val="0"/>
              <w:jc w:val="both"/>
              <w:rPr>
                <w:shd w:val="clear" w:color="auto" w:fill="FFFFFF" w:themeFill="background1"/>
                <w:lang w:bidi="hi-IN"/>
              </w:rPr>
            </w:pPr>
            <w:r>
              <w:rPr>
                <w:rFonts w:hint="eastAsia"/>
                <w:sz w:val="24"/>
                <w:szCs w:val="24"/>
                <w:shd w:val="clear" w:color="auto" w:fill="FFFFFF" w:themeFill="background1"/>
                <w:lang w:bidi="hi-IN"/>
              </w:rPr>
              <w:t>終止</w:t>
            </w:r>
            <w:r>
              <w:rPr>
                <w:rFonts w:hint="eastAsia"/>
                <w:spacing w:val="-12"/>
                <w:sz w:val="24"/>
                <w:szCs w:val="24"/>
                <w:shd w:val="clear" w:color="auto" w:fill="FFFFFF" w:themeFill="background1"/>
                <w:lang w:bidi="hi-IN"/>
              </w:rPr>
              <w:t>計畫之後續處理說明</w:t>
            </w:r>
          </w:p>
        </w:tc>
        <w:tc>
          <w:tcPr>
            <w:tcW w:w="7762"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2D1636" w14:textId="77777777" w:rsidR="005F0DB7" w:rsidRDefault="005F0DB7">
            <w:pPr>
              <w:pStyle w:val="Standard"/>
              <w:snapToGrid w:val="0"/>
              <w:ind w:left="1998" w:hanging="2138"/>
              <w:jc w:val="both"/>
              <w:rPr>
                <w:shd w:val="clear" w:color="auto" w:fill="FFFFFF" w:themeFill="background1"/>
                <w:lang w:bidi="hi-IN"/>
              </w:rPr>
            </w:pPr>
            <w:r>
              <w:rPr>
                <w:sz w:val="24"/>
                <w:szCs w:val="24"/>
                <w:shd w:val="clear" w:color="auto" w:fill="FFFFFF" w:themeFill="background1"/>
                <w:lang w:bidi="hi-IN"/>
              </w:rPr>
              <w:t xml:space="preserve"> (</w:t>
            </w:r>
            <w:r>
              <w:rPr>
                <w:rFonts w:hint="eastAsia"/>
                <w:sz w:val="24"/>
                <w:szCs w:val="24"/>
                <w:shd w:val="clear" w:color="auto" w:fill="FFFFFF" w:themeFill="background1"/>
                <w:lang w:bidi="hi-IN"/>
              </w:rPr>
              <w:t>若非終止項目，可不用填寫</w:t>
            </w:r>
            <w:r>
              <w:rPr>
                <w:sz w:val="24"/>
                <w:szCs w:val="24"/>
                <w:shd w:val="clear" w:color="auto" w:fill="FFFFFF" w:themeFill="background1"/>
                <w:lang w:bidi="hi-IN"/>
              </w:rPr>
              <w:t>)</w:t>
            </w:r>
          </w:p>
        </w:tc>
      </w:tr>
      <w:tr w:rsidR="005F0DB7" w14:paraId="725C6C46" w14:textId="77777777" w:rsidTr="000A6E53">
        <w:trPr>
          <w:trHeight w:val="23"/>
        </w:trPr>
        <w:tc>
          <w:tcPr>
            <w:tcW w:w="18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CC41C2" w14:textId="77777777" w:rsidR="005F0DB7" w:rsidRDefault="005F0DB7">
            <w:pPr>
              <w:pStyle w:val="Standard"/>
              <w:tabs>
                <w:tab w:val="left" w:pos="492"/>
              </w:tabs>
              <w:snapToGrid w:val="0"/>
              <w:rPr>
                <w:sz w:val="24"/>
                <w:szCs w:val="24"/>
                <w:shd w:val="clear" w:color="auto" w:fill="FFFFFF" w:themeFill="background1"/>
                <w:lang w:bidi="hi-IN"/>
              </w:rPr>
            </w:pPr>
            <w:r>
              <w:rPr>
                <w:rFonts w:hint="eastAsia"/>
                <w:sz w:val="24"/>
                <w:szCs w:val="24"/>
                <w:shd w:val="clear" w:color="auto" w:fill="FFFFFF" w:themeFill="background1"/>
                <w:lang w:bidi="hi-IN"/>
              </w:rPr>
              <w:t>本院收案期間</w:t>
            </w:r>
          </w:p>
        </w:tc>
        <w:tc>
          <w:tcPr>
            <w:tcW w:w="7762"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036C3E" w14:textId="77777777" w:rsidR="005F0DB7" w:rsidRDefault="005F0DB7">
            <w:pPr>
              <w:pStyle w:val="Standard"/>
              <w:snapToGrid w:val="0"/>
              <w:jc w:val="both"/>
              <w:rPr>
                <w:shd w:val="clear" w:color="auto" w:fill="FFFFFF" w:themeFill="background1"/>
                <w:lang w:bidi="hi-IN"/>
              </w:rPr>
            </w:pPr>
            <w:r>
              <w:rPr>
                <w:rFonts w:hint="eastAsia"/>
                <w:sz w:val="24"/>
                <w:szCs w:val="24"/>
                <w:shd w:val="clear" w:color="auto" w:fill="FFFFFF" w:themeFill="background1"/>
                <w:lang w:bidi="hi-IN"/>
              </w:rPr>
              <w:t>本計畫核准後，第</w:t>
            </w:r>
            <w:r>
              <w:rPr>
                <w:sz w:val="24"/>
                <w:szCs w:val="24"/>
                <w:shd w:val="clear" w:color="auto" w:fill="FFFFFF" w:themeFill="background1"/>
                <w:lang w:bidi="hi-IN"/>
              </w:rPr>
              <w:t>1</w:t>
            </w:r>
            <w:r>
              <w:rPr>
                <w:rFonts w:hint="eastAsia"/>
                <w:sz w:val="24"/>
                <w:szCs w:val="24"/>
                <w:shd w:val="clear" w:color="auto" w:fill="FFFFFF" w:themeFill="background1"/>
                <w:lang w:bidi="hi-IN"/>
              </w:rPr>
              <w:t>位個案收案時間為：</w:t>
            </w:r>
            <w:r>
              <w:rPr>
                <w:sz w:val="24"/>
                <w:szCs w:val="24"/>
                <w:shd w:val="clear" w:color="auto" w:fill="FFFFFF" w:themeFill="background1"/>
                <w:lang w:bidi="hi-IN"/>
              </w:rPr>
              <w:t>(</w:t>
            </w:r>
            <w:r>
              <w:rPr>
                <w:rFonts w:hint="eastAsia"/>
                <w:sz w:val="24"/>
                <w:szCs w:val="24"/>
                <w:shd w:val="clear" w:color="auto" w:fill="FFFFFF" w:themeFill="background1"/>
                <w:lang w:bidi="hi-IN"/>
              </w:rPr>
              <w:t>西元</w:t>
            </w:r>
            <w:r>
              <w:rPr>
                <w:sz w:val="24"/>
                <w:szCs w:val="24"/>
                <w:shd w:val="clear" w:color="auto" w:fill="FFFFFF" w:themeFill="background1"/>
                <w:lang w:bidi="hi-IN"/>
              </w:rPr>
              <w:t xml:space="preserve">)    </w:t>
            </w:r>
            <w:r>
              <w:rPr>
                <w:rFonts w:hint="eastAsia"/>
                <w:sz w:val="24"/>
                <w:szCs w:val="24"/>
                <w:shd w:val="clear" w:color="auto" w:fill="FFFFFF" w:themeFill="background1"/>
                <w:lang w:bidi="hi-IN"/>
              </w:rPr>
              <w:t>年</w:t>
            </w:r>
            <w:r>
              <w:rPr>
                <w:sz w:val="24"/>
                <w:szCs w:val="24"/>
                <w:shd w:val="clear" w:color="auto" w:fill="FFFFFF" w:themeFill="background1"/>
                <w:lang w:bidi="hi-IN"/>
              </w:rPr>
              <w:t xml:space="preserve">    </w:t>
            </w:r>
            <w:r>
              <w:rPr>
                <w:rFonts w:hint="eastAsia"/>
                <w:sz w:val="24"/>
                <w:szCs w:val="24"/>
                <w:shd w:val="clear" w:color="auto" w:fill="FFFFFF" w:themeFill="background1"/>
                <w:lang w:bidi="hi-IN"/>
              </w:rPr>
              <w:t>月</w:t>
            </w:r>
            <w:r>
              <w:rPr>
                <w:sz w:val="24"/>
                <w:szCs w:val="24"/>
                <w:shd w:val="clear" w:color="auto" w:fill="FFFFFF" w:themeFill="background1"/>
                <w:lang w:bidi="hi-IN"/>
              </w:rPr>
              <w:t xml:space="preserve">    </w:t>
            </w:r>
            <w:r>
              <w:rPr>
                <w:rFonts w:hint="eastAsia"/>
                <w:sz w:val="24"/>
                <w:szCs w:val="24"/>
                <w:shd w:val="clear" w:color="auto" w:fill="FFFFFF" w:themeFill="background1"/>
                <w:lang w:bidi="hi-IN"/>
              </w:rPr>
              <w:t>日</w:t>
            </w:r>
            <w:r>
              <w:rPr>
                <w:sz w:val="24"/>
                <w:szCs w:val="24"/>
                <w:shd w:val="clear" w:color="auto" w:fill="FFFFFF" w:themeFill="background1"/>
                <w:lang w:bidi="hi-IN"/>
              </w:rPr>
              <w:t>(</w:t>
            </w:r>
            <w:r>
              <w:rPr>
                <w:rFonts w:hint="eastAsia"/>
                <w:sz w:val="24"/>
                <w:szCs w:val="24"/>
                <w:shd w:val="clear" w:color="auto" w:fill="FFFFFF" w:themeFill="background1"/>
                <w:lang w:bidi="hi-IN"/>
              </w:rPr>
              <w:t>開始</w:t>
            </w:r>
            <w:r>
              <w:rPr>
                <w:sz w:val="24"/>
                <w:szCs w:val="24"/>
                <w:shd w:val="clear" w:color="auto" w:fill="FFFFFF" w:themeFill="background1"/>
                <w:lang w:bidi="hi-IN"/>
              </w:rPr>
              <w:t>)</w:t>
            </w:r>
          </w:p>
        </w:tc>
      </w:tr>
      <w:tr w:rsidR="005F0DB7" w14:paraId="12537588" w14:textId="77777777" w:rsidTr="000A6E53">
        <w:trPr>
          <w:trHeight w:val="23"/>
        </w:trPr>
        <w:tc>
          <w:tcPr>
            <w:tcW w:w="1810" w:type="dxa"/>
            <w:vMerge/>
            <w:tcBorders>
              <w:top w:val="single" w:sz="4" w:space="0" w:color="000000"/>
              <w:left w:val="single" w:sz="4" w:space="0" w:color="000000"/>
              <w:bottom w:val="single" w:sz="4" w:space="0" w:color="000000"/>
              <w:right w:val="single" w:sz="4" w:space="0" w:color="000000"/>
            </w:tcBorders>
            <w:vAlign w:val="center"/>
            <w:hideMark/>
          </w:tcPr>
          <w:p w14:paraId="5EB2ACE5" w14:textId="77777777" w:rsidR="005F0DB7" w:rsidRDefault="005F0DB7">
            <w:pPr>
              <w:rPr>
                <w:rFonts w:eastAsia="標楷體" w:cs="Times New Roman"/>
                <w:kern w:val="3"/>
                <w:shd w:val="clear" w:color="auto" w:fill="FFFFFF" w:themeFill="background1"/>
                <w:lang w:bidi="hi-IN"/>
              </w:rPr>
            </w:pPr>
          </w:p>
        </w:tc>
        <w:tc>
          <w:tcPr>
            <w:tcW w:w="7762"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9FA396" w14:textId="77777777" w:rsidR="005F0DB7" w:rsidRDefault="005F0DB7">
            <w:pPr>
              <w:pStyle w:val="Standard"/>
              <w:snapToGrid w:val="0"/>
              <w:jc w:val="both"/>
              <w:rPr>
                <w:shd w:val="clear" w:color="auto" w:fill="FFFFFF" w:themeFill="background1"/>
                <w:lang w:bidi="hi-IN"/>
              </w:rPr>
            </w:pPr>
            <w:r>
              <w:rPr>
                <w:rFonts w:hint="eastAsia"/>
                <w:sz w:val="24"/>
                <w:szCs w:val="24"/>
                <w:shd w:val="clear" w:color="auto" w:fill="FFFFFF" w:themeFill="background1"/>
                <w:lang w:bidi="hi-IN"/>
              </w:rPr>
              <w:t>最後一位個案收案時間為：</w:t>
            </w:r>
            <w:r>
              <w:rPr>
                <w:sz w:val="24"/>
                <w:szCs w:val="24"/>
                <w:shd w:val="clear" w:color="auto" w:fill="FFFFFF" w:themeFill="background1"/>
                <w:lang w:bidi="hi-IN"/>
              </w:rPr>
              <w:t>(</w:t>
            </w:r>
            <w:r>
              <w:rPr>
                <w:rFonts w:hint="eastAsia"/>
                <w:sz w:val="24"/>
                <w:szCs w:val="24"/>
                <w:shd w:val="clear" w:color="auto" w:fill="FFFFFF" w:themeFill="background1"/>
                <w:lang w:bidi="hi-IN"/>
              </w:rPr>
              <w:t>西元</w:t>
            </w:r>
            <w:r>
              <w:rPr>
                <w:sz w:val="24"/>
                <w:szCs w:val="24"/>
                <w:shd w:val="clear" w:color="auto" w:fill="FFFFFF" w:themeFill="background1"/>
                <w:lang w:bidi="hi-IN"/>
              </w:rPr>
              <w:t xml:space="preserve">)     </w:t>
            </w:r>
            <w:r>
              <w:rPr>
                <w:rFonts w:hint="eastAsia"/>
                <w:sz w:val="24"/>
                <w:szCs w:val="24"/>
                <w:shd w:val="clear" w:color="auto" w:fill="FFFFFF" w:themeFill="background1"/>
                <w:lang w:bidi="hi-IN"/>
              </w:rPr>
              <w:t>年</w:t>
            </w:r>
            <w:r>
              <w:rPr>
                <w:sz w:val="24"/>
                <w:szCs w:val="24"/>
                <w:shd w:val="clear" w:color="auto" w:fill="FFFFFF" w:themeFill="background1"/>
                <w:lang w:bidi="hi-IN"/>
              </w:rPr>
              <w:t xml:space="preserve">    </w:t>
            </w:r>
            <w:r>
              <w:rPr>
                <w:rFonts w:hint="eastAsia"/>
                <w:sz w:val="24"/>
                <w:szCs w:val="24"/>
                <w:shd w:val="clear" w:color="auto" w:fill="FFFFFF" w:themeFill="background1"/>
                <w:lang w:bidi="hi-IN"/>
              </w:rPr>
              <w:t>月</w:t>
            </w:r>
            <w:r>
              <w:rPr>
                <w:sz w:val="24"/>
                <w:szCs w:val="24"/>
                <w:shd w:val="clear" w:color="auto" w:fill="FFFFFF" w:themeFill="background1"/>
                <w:lang w:bidi="hi-IN"/>
              </w:rPr>
              <w:t xml:space="preserve">    </w:t>
            </w:r>
            <w:r>
              <w:rPr>
                <w:rFonts w:hint="eastAsia"/>
                <w:sz w:val="24"/>
                <w:szCs w:val="24"/>
                <w:shd w:val="clear" w:color="auto" w:fill="FFFFFF" w:themeFill="background1"/>
                <w:lang w:bidi="hi-IN"/>
              </w:rPr>
              <w:t>日</w:t>
            </w:r>
            <w:r>
              <w:rPr>
                <w:sz w:val="24"/>
                <w:szCs w:val="24"/>
                <w:shd w:val="clear" w:color="auto" w:fill="FFFFFF" w:themeFill="background1"/>
                <w:lang w:bidi="hi-IN"/>
              </w:rPr>
              <w:t>(</w:t>
            </w:r>
            <w:r>
              <w:rPr>
                <w:rFonts w:hint="eastAsia"/>
                <w:sz w:val="24"/>
                <w:szCs w:val="24"/>
                <w:shd w:val="clear" w:color="auto" w:fill="FFFFFF" w:themeFill="background1"/>
                <w:lang w:bidi="hi-IN"/>
              </w:rPr>
              <w:t>結束</w:t>
            </w:r>
            <w:r>
              <w:rPr>
                <w:sz w:val="24"/>
                <w:szCs w:val="24"/>
                <w:shd w:val="clear" w:color="auto" w:fill="FFFFFF" w:themeFill="background1"/>
                <w:lang w:bidi="hi-IN"/>
              </w:rPr>
              <w:t>)</w:t>
            </w:r>
          </w:p>
        </w:tc>
      </w:tr>
      <w:tr w:rsidR="005F0DB7" w14:paraId="7C18E5B6" w14:textId="77777777" w:rsidTr="000A6E53">
        <w:trPr>
          <w:trHeight w:val="23"/>
        </w:trPr>
        <w:tc>
          <w:tcPr>
            <w:tcW w:w="18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D09330" w14:textId="77777777" w:rsidR="005F0DB7" w:rsidRDefault="005F0DB7">
            <w:pPr>
              <w:pStyle w:val="Standard"/>
              <w:tabs>
                <w:tab w:val="left" w:pos="492"/>
              </w:tabs>
              <w:snapToGrid w:val="0"/>
              <w:rPr>
                <w:shd w:val="clear" w:color="auto" w:fill="FFFFFF" w:themeFill="background1"/>
                <w:lang w:bidi="hi-IN"/>
              </w:rPr>
            </w:pPr>
            <w:r>
              <w:rPr>
                <w:rFonts w:hint="eastAsia"/>
                <w:sz w:val="24"/>
                <w:szCs w:val="24"/>
                <w:shd w:val="clear" w:color="auto" w:fill="FFFFFF" w:themeFill="background1"/>
                <w:lang w:bidi="hi-IN"/>
              </w:rPr>
              <w:t>收案現況</w:t>
            </w:r>
            <w:r>
              <w:rPr>
                <w:sz w:val="24"/>
                <w:szCs w:val="24"/>
                <w:shd w:val="clear" w:color="auto" w:fill="FFFFFF" w:themeFill="background1"/>
                <w:lang w:bidi="hi-IN"/>
              </w:rPr>
              <w:t>(</w:t>
            </w:r>
            <w:r>
              <w:rPr>
                <w:rFonts w:hint="eastAsia"/>
                <w:sz w:val="24"/>
                <w:szCs w:val="24"/>
                <w:shd w:val="clear" w:color="auto" w:fill="FFFFFF" w:themeFill="background1"/>
                <w:lang w:bidi="hi-IN"/>
              </w:rPr>
              <w:t>人數</w:t>
            </w:r>
            <w:r>
              <w:rPr>
                <w:sz w:val="24"/>
                <w:szCs w:val="24"/>
                <w:shd w:val="clear" w:color="auto" w:fill="FFFFFF" w:themeFill="background1"/>
                <w:lang w:bidi="hi-IN"/>
              </w:rPr>
              <w:t>/</w:t>
            </w:r>
            <w:r>
              <w:rPr>
                <w:rFonts w:hint="eastAsia"/>
                <w:sz w:val="24"/>
                <w:szCs w:val="24"/>
                <w:shd w:val="clear" w:color="auto" w:fill="FFFFFF" w:themeFill="background1"/>
                <w:lang w:bidi="hi-IN"/>
              </w:rPr>
              <w:t>筆數</w:t>
            </w:r>
            <w:r>
              <w:rPr>
                <w:sz w:val="24"/>
                <w:szCs w:val="24"/>
                <w:shd w:val="clear" w:color="auto" w:fill="FFFFFF" w:themeFill="background1"/>
                <w:lang w:bidi="hi-IN"/>
              </w:rPr>
              <w:t>)</w:t>
            </w:r>
          </w:p>
        </w:tc>
        <w:tc>
          <w:tcPr>
            <w:tcW w:w="2126" w:type="dxa"/>
            <w:gridSpan w:val="2"/>
            <w:tcBorders>
              <w:top w:val="single" w:sz="4" w:space="0" w:color="000000"/>
              <w:left w:val="single" w:sz="4" w:space="0" w:color="000000"/>
              <w:bottom w:val="single" w:sz="4" w:space="0" w:color="000000"/>
              <w:right w:val="single" w:sz="4" w:space="0" w:color="000000"/>
            </w:tcBorders>
            <w:shd w:val="clear" w:color="auto" w:fill="E5E5E5"/>
            <w:tcMar>
              <w:top w:w="0" w:type="dxa"/>
              <w:left w:w="108" w:type="dxa"/>
              <w:bottom w:w="0" w:type="dxa"/>
              <w:right w:w="108" w:type="dxa"/>
            </w:tcMar>
            <w:vAlign w:val="center"/>
          </w:tcPr>
          <w:p w14:paraId="2AAB556E" w14:textId="77777777" w:rsidR="005F0DB7" w:rsidRPr="005F0DB7" w:rsidRDefault="005F0DB7">
            <w:pPr>
              <w:pStyle w:val="Standard"/>
              <w:snapToGrid w:val="0"/>
              <w:jc w:val="center"/>
              <w:rPr>
                <w:sz w:val="24"/>
                <w:szCs w:val="24"/>
                <w:lang w:bidi="hi-IN"/>
              </w:rPr>
            </w:pPr>
          </w:p>
        </w:tc>
        <w:tc>
          <w:tcPr>
            <w:tcW w:w="1740" w:type="dxa"/>
            <w:gridSpan w:val="2"/>
            <w:tcBorders>
              <w:top w:val="single" w:sz="4" w:space="0" w:color="000000"/>
              <w:left w:val="single" w:sz="4" w:space="0" w:color="000000"/>
              <w:bottom w:val="single" w:sz="4" w:space="0" w:color="000000"/>
              <w:right w:val="single" w:sz="4" w:space="0" w:color="000000"/>
            </w:tcBorders>
            <w:shd w:val="clear" w:color="auto" w:fill="E5E5E5"/>
            <w:tcMar>
              <w:top w:w="0" w:type="dxa"/>
              <w:left w:w="108" w:type="dxa"/>
              <w:bottom w:w="0" w:type="dxa"/>
              <w:right w:w="108" w:type="dxa"/>
            </w:tcMar>
            <w:vAlign w:val="center"/>
            <w:hideMark/>
          </w:tcPr>
          <w:p w14:paraId="09F93142" w14:textId="77777777" w:rsidR="005F0DB7" w:rsidRPr="005F0DB7" w:rsidRDefault="005F0DB7">
            <w:pPr>
              <w:pStyle w:val="Standard"/>
              <w:snapToGrid w:val="0"/>
              <w:jc w:val="center"/>
              <w:rPr>
                <w:b/>
                <w:sz w:val="24"/>
                <w:szCs w:val="24"/>
                <w:lang w:val="fr-FR" w:bidi="hi-IN"/>
              </w:rPr>
            </w:pPr>
            <w:r w:rsidRPr="005F0DB7">
              <w:rPr>
                <w:rFonts w:hint="eastAsia"/>
                <w:b/>
                <w:sz w:val="24"/>
                <w:szCs w:val="24"/>
                <w:lang w:val="fr-FR" w:bidi="hi-IN"/>
              </w:rPr>
              <w:t>本院</w:t>
            </w:r>
          </w:p>
        </w:tc>
        <w:tc>
          <w:tcPr>
            <w:tcW w:w="1773" w:type="dxa"/>
            <w:gridSpan w:val="3"/>
            <w:tcBorders>
              <w:top w:val="single" w:sz="4" w:space="0" w:color="000000"/>
              <w:left w:val="single" w:sz="4" w:space="0" w:color="000000"/>
              <w:bottom w:val="single" w:sz="4" w:space="0" w:color="000000"/>
              <w:right w:val="single" w:sz="4" w:space="0" w:color="000000"/>
            </w:tcBorders>
            <w:shd w:val="clear" w:color="auto" w:fill="E5E5E5"/>
            <w:tcMar>
              <w:top w:w="0" w:type="dxa"/>
              <w:left w:w="108" w:type="dxa"/>
              <w:bottom w:w="0" w:type="dxa"/>
              <w:right w:w="108" w:type="dxa"/>
            </w:tcMar>
            <w:vAlign w:val="center"/>
            <w:hideMark/>
          </w:tcPr>
          <w:p w14:paraId="37E371B7" w14:textId="77777777" w:rsidR="005F0DB7" w:rsidRPr="005F0DB7" w:rsidRDefault="005F0DB7">
            <w:pPr>
              <w:pStyle w:val="Standard"/>
              <w:snapToGrid w:val="0"/>
              <w:jc w:val="center"/>
              <w:rPr>
                <w:b/>
                <w:sz w:val="24"/>
                <w:szCs w:val="24"/>
                <w:lang w:val="fr-FR" w:bidi="hi-IN"/>
              </w:rPr>
            </w:pPr>
            <w:r w:rsidRPr="005F0DB7">
              <w:rPr>
                <w:rFonts w:hint="eastAsia"/>
                <w:b/>
                <w:sz w:val="24"/>
                <w:szCs w:val="24"/>
                <w:lang w:val="fr-FR" w:bidi="hi-IN"/>
              </w:rPr>
              <w:t>院外</w:t>
            </w:r>
          </w:p>
          <w:p w14:paraId="2B8E50EC" w14:textId="77777777" w:rsidR="005F0DB7" w:rsidRPr="005F0DB7" w:rsidRDefault="005F0DB7">
            <w:pPr>
              <w:pStyle w:val="Standard"/>
              <w:snapToGrid w:val="0"/>
              <w:jc w:val="center"/>
              <w:rPr>
                <w:lang w:bidi="hi-IN"/>
              </w:rPr>
            </w:pPr>
            <w:r w:rsidRPr="005F0DB7">
              <w:rPr>
                <w:sz w:val="24"/>
                <w:szCs w:val="24"/>
                <w:lang w:val="fr-FR" w:bidi="hi-IN"/>
              </w:rPr>
              <w:t>(</w:t>
            </w:r>
            <w:r w:rsidRPr="005F0DB7">
              <w:rPr>
                <w:rFonts w:hint="eastAsia"/>
                <w:sz w:val="24"/>
                <w:szCs w:val="24"/>
                <w:lang w:val="fr-FR" w:bidi="hi-IN"/>
              </w:rPr>
              <w:t>含國內他院</w:t>
            </w:r>
            <w:r w:rsidRPr="005F0DB7">
              <w:rPr>
                <w:sz w:val="24"/>
                <w:szCs w:val="24"/>
                <w:lang w:val="fr-FR" w:bidi="hi-IN"/>
              </w:rPr>
              <w:t>)</w:t>
            </w:r>
          </w:p>
        </w:tc>
        <w:tc>
          <w:tcPr>
            <w:tcW w:w="2123" w:type="dxa"/>
            <w:tcBorders>
              <w:top w:val="single" w:sz="4" w:space="0" w:color="000000"/>
              <w:left w:val="single" w:sz="4" w:space="0" w:color="000000"/>
              <w:bottom w:val="single" w:sz="4" w:space="0" w:color="000000"/>
              <w:right w:val="single" w:sz="4" w:space="0" w:color="000000"/>
            </w:tcBorders>
            <w:shd w:val="clear" w:color="auto" w:fill="E5E5E5"/>
            <w:tcMar>
              <w:top w:w="0" w:type="dxa"/>
              <w:left w:w="108" w:type="dxa"/>
              <w:bottom w:w="0" w:type="dxa"/>
              <w:right w:w="108" w:type="dxa"/>
            </w:tcMar>
            <w:vAlign w:val="center"/>
            <w:hideMark/>
          </w:tcPr>
          <w:p w14:paraId="0DC3469A" w14:textId="77777777" w:rsidR="005F0DB7" w:rsidRPr="005F0DB7" w:rsidRDefault="005F0DB7">
            <w:pPr>
              <w:pStyle w:val="Standard"/>
              <w:snapToGrid w:val="0"/>
              <w:jc w:val="center"/>
              <w:rPr>
                <w:b/>
                <w:sz w:val="24"/>
                <w:szCs w:val="24"/>
                <w:lang w:val="fr-FR" w:bidi="hi-IN"/>
              </w:rPr>
            </w:pPr>
            <w:r w:rsidRPr="005F0DB7">
              <w:rPr>
                <w:rFonts w:hint="eastAsia"/>
                <w:b/>
                <w:sz w:val="24"/>
                <w:szCs w:val="24"/>
                <w:lang w:val="fr-FR" w:bidi="hi-IN"/>
              </w:rPr>
              <w:t>總計</w:t>
            </w:r>
          </w:p>
          <w:p w14:paraId="177845C2" w14:textId="77777777" w:rsidR="005F0DB7" w:rsidRPr="005F0DB7" w:rsidRDefault="005F0DB7">
            <w:pPr>
              <w:pStyle w:val="Standard"/>
              <w:snapToGrid w:val="0"/>
              <w:jc w:val="center"/>
              <w:rPr>
                <w:lang w:bidi="hi-IN"/>
              </w:rPr>
            </w:pPr>
            <w:r w:rsidRPr="005F0DB7">
              <w:rPr>
                <w:sz w:val="24"/>
                <w:szCs w:val="24"/>
                <w:lang w:bidi="hi-IN"/>
              </w:rPr>
              <w:t>(</w:t>
            </w:r>
            <w:proofErr w:type="gramStart"/>
            <w:r w:rsidRPr="005F0DB7">
              <w:rPr>
                <w:rFonts w:hint="eastAsia"/>
                <w:sz w:val="24"/>
                <w:szCs w:val="24"/>
                <w:lang w:bidi="hi-IN"/>
              </w:rPr>
              <w:t>含本院</w:t>
            </w:r>
            <w:proofErr w:type="gramEnd"/>
            <w:r w:rsidRPr="005F0DB7">
              <w:rPr>
                <w:rFonts w:hint="eastAsia"/>
                <w:sz w:val="24"/>
                <w:szCs w:val="24"/>
                <w:lang w:bidi="hi-IN"/>
              </w:rPr>
              <w:t>、本國他院及其他國家</w:t>
            </w:r>
            <w:r w:rsidRPr="005F0DB7">
              <w:rPr>
                <w:sz w:val="24"/>
                <w:szCs w:val="24"/>
                <w:lang w:bidi="hi-IN"/>
              </w:rPr>
              <w:t>)</w:t>
            </w:r>
          </w:p>
        </w:tc>
      </w:tr>
      <w:tr w:rsidR="005F0DB7" w14:paraId="5342FBDF" w14:textId="77777777" w:rsidTr="000A6E53">
        <w:trPr>
          <w:trHeight w:val="23"/>
        </w:trPr>
        <w:tc>
          <w:tcPr>
            <w:tcW w:w="1810" w:type="dxa"/>
            <w:vMerge/>
            <w:tcBorders>
              <w:top w:val="single" w:sz="4" w:space="0" w:color="000000"/>
              <w:left w:val="single" w:sz="4" w:space="0" w:color="000000"/>
              <w:bottom w:val="single" w:sz="4" w:space="0" w:color="000000"/>
              <w:right w:val="single" w:sz="4" w:space="0" w:color="000000"/>
            </w:tcBorders>
            <w:vAlign w:val="center"/>
            <w:hideMark/>
          </w:tcPr>
          <w:p w14:paraId="623166D5" w14:textId="77777777" w:rsidR="005F0DB7" w:rsidRDefault="005F0DB7">
            <w:pPr>
              <w:rPr>
                <w:rFonts w:eastAsia="標楷體" w:cs="Times New Roman"/>
                <w:kern w:val="3"/>
                <w:sz w:val="28"/>
                <w:szCs w:val="20"/>
                <w:shd w:val="clear" w:color="auto" w:fill="FFFFFF" w:themeFill="background1"/>
                <w:lang w:bidi="hi-IN"/>
              </w:rPr>
            </w:pPr>
          </w:p>
        </w:tc>
        <w:tc>
          <w:tcPr>
            <w:tcW w:w="212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42F2FD" w14:textId="77777777" w:rsidR="005F0DB7" w:rsidRDefault="005F0DB7">
            <w:pPr>
              <w:pStyle w:val="Standard"/>
              <w:snapToGrid w:val="0"/>
              <w:rPr>
                <w:sz w:val="24"/>
                <w:szCs w:val="24"/>
                <w:shd w:val="clear" w:color="auto" w:fill="FFFFFF" w:themeFill="background1"/>
                <w:lang w:val="fr-FR" w:bidi="hi-IN"/>
              </w:rPr>
            </w:pPr>
            <w:r>
              <w:rPr>
                <w:rFonts w:hint="eastAsia"/>
                <w:sz w:val="24"/>
                <w:szCs w:val="24"/>
                <w:shd w:val="clear" w:color="auto" w:fill="FFFFFF" w:themeFill="background1"/>
                <w:lang w:val="fr-FR" w:bidi="hi-IN"/>
              </w:rPr>
              <w:t>預計收案數</w:t>
            </w:r>
          </w:p>
        </w:tc>
        <w:tc>
          <w:tcPr>
            <w:tcW w:w="174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70A62E" w14:textId="77777777" w:rsidR="005F0DB7" w:rsidRDefault="005F0DB7">
            <w:pPr>
              <w:pStyle w:val="Standard"/>
              <w:snapToGrid w:val="0"/>
              <w:rPr>
                <w:sz w:val="24"/>
                <w:szCs w:val="24"/>
                <w:shd w:val="clear" w:color="auto" w:fill="FFFFFF" w:themeFill="background1"/>
                <w:lang w:bidi="hi-IN"/>
              </w:rPr>
            </w:pPr>
          </w:p>
        </w:tc>
        <w:tc>
          <w:tcPr>
            <w:tcW w:w="177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A41D7C" w14:textId="77777777" w:rsidR="005F0DB7" w:rsidRDefault="005F0DB7">
            <w:pPr>
              <w:pStyle w:val="Standard"/>
              <w:snapToGrid w:val="0"/>
              <w:rPr>
                <w:sz w:val="24"/>
                <w:szCs w:val="24"/>
                <w:shd w:val="clear" w:color="auto" w:fill="FFFFFF" w:themeFill="background1"/>
                <w:lang w:bidi="hi-IN"/>
              </w:rPr>
            </w:pPr>
          </w:p>
        </w:tc>
        <w:tc>
          <w:tcPr>
            <w:tcW w:w="21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0BF1AB" w14:textId="77777777" w:rsidR="005F0DB7" w:rsidRDefault="005F0DB7">
            <w:pPr>
              <w:pStyle w:val="Standard"/>
              <w:snapToGrid w:val="0"/>
              <w:rPr>
                <w:sz w:val="24"/>
                <w:szCs w:val="24"/>
                <w:shd w:val="clear" w:color="auto" w:fill="FFFFFF" w:themeFill="background1"/>
                <w:lang w:bidi="hi-IN"/>
              </w:rPr>
            </w:pPr>
          </w:p>
        </w:tc>
      </w:tr>
      <w:tr w:rsidR="005F0DB7" w14:paraId="40D57F69" w14:textId="77777777" w:rsidTr="000A6E53">
        <w:trPr>
          <w:trHeight w:val="23"/>
        </w:trPr>
        <w:tc>
          <w:tcPr>
            <w:tcW w:w="1810" w:type="dxa"/>
            <w:vMerge/>
            <w:tcBorders>
              <w:top w:val="single" w:sz="4" w:space="0" w:color="000000"/>
              <w:left w:val="single" w:sz="4" w:space="0" w:color="000000"/>
              <w:bottom w:val="single" w:sz="4" w:space="0" w:color="000000"/>
              <w:right w:val="single" w:sz="4" w:space="0" w:color="000000"/>
            </w:tcBorders>
            <w:vAlign w:val="center"/>
            <w:hideMark/>
          </w:tcPr>
          <w:p w14:paraId="4BC5702E" w14:textId="77777777" w:rsidR="005F0DB7" w:rsidRDefault="005F0DB7">
            <w:pPr>
              <w:rPr>
                <w:rFonts w:eastAsia="標楷體" w:cs="Times New Roman"/>
                <w:kern w:val="3"/>
                <w:sz w:val="28"/>
                <w:szCs w:val="20"/>
                <w:shd w:val="clear" w:color="auto" w:fill="FFFFFF" w:themeFill="background1"/>
                <w:lang w:bidi="hi-IN"/>
              </w:rPr>
            </w:pPr>
          </w:p>
        </w:tc>
        <w:tc>
          <w:tcPr>
            <w:tcW w:w="212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6D6A34" w14:textId="77777777" w:rsidR="005F0DB7" w:rsidRDefault="005F0DB7">
            <w:pPr>
              <w:pStyle w:val="Standard"/>
              <w:snapToGrid w:val="0"/>
              <w:rPr>
                <w:sz w:val="24"/>
                <w:szCs w:val="24"/>
                <w:shd w:val="clear" w:color="auto" w:fill="FFFFFF" w:themeFill="background1"/>
                <w:lang w:val="fr-FR" w:bidi="hi-IN"/>
              </w:rPr>
            </w:pPr>
            <w:r>
              <w:rPr>
                <w:rFonts w:hint="eastAsia"/>
                <w:sz w:val="24"/>
                <w:szCs w:val="24"/>
                <w:shd w:val="clear" w:color="auto" w:fill="FFFFFF" w:themeFill="background1"/>
                <w:lang w:val="fr-FR" w:bidi="hi-IN"/>
              </w:rPr>
              <w:t>本期間收案數</w:t>
            </w:r>
          </w:p>
        </w:tc>
        <w:tc>
          <w:tcPr>
            <w:tcW w:w="174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03066" w14:textId="77777777" w:rsidR="005F0DB7" w:rsidRDefault="005F0DB7">
            <w:pPr>
              <w:pStyle w:val="Standard"/>
              <w:snapToGrid w:val="0"/>
              <w:rPr>
                <w:sz w:val="24"/>
                <w:szCs w:val="24"/>
                <w:shd w:val="clear" w:color="auto" w:fill="FFFFFF" w:themeFill="background1"/>
                <w:lang w:val="fr-FR" w:bidi="hi-IN"/>
              </w:rPr>
            </w:pPr>
          </w:p>
        </w:tc>
        <w:tc>
          <w:tcPr>
            <w:tcW w:w="177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9D74ED" w14:textId="77777777" w:rsidR="005F0DB7" w:rsidRDefault="005F0DB7">
            <w:pPr>
              <w:pStyle w:val="Standard"/>
              <w:snapToGrid w:val="0"/>
              <w:rPr>
                <w:sz w:val="24"/>
                <w:szCs w:val="24"/>
                <w:shd w:val="clear" w:color="auto" w:fill="FFFFFF" w:themeFill="background1"/>
                <w:lang w:val="fr-FR" w:bidi="hi-IN"/>
              </w:rPr>
            </w:pPr>
          </w:p>
        </w:tc>
        <w:tc>
          <w:tcPr>
            <w:tcW w:w="21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9B6099" w14:textId="77777777" w:rsidR="005F0DB7" w:rsidRDefault="005F0DB7">
            <w:pPr>
              <w:pStyle w:val="Standard"/>
              <w:snapToGrid w:val="0"/>
              <w:rPr>
                <w:sz w:val="24"/>
                <w:szCs w:val="24"/>
                <w:shd w:val="clear" w:color="auto" w:fill="FFFFFF" w:themeFill="background1"/>
                <w:lang w:val="fr-FR" w:bidi="hi-IN"/>
              </w:rPr>
            </w:pPr>
          </w:p>
        </w:tc>
      </w:tr>
      <w:tr w:rsidR="005F0DB7" w14:paraId="4AF270A9" w14:textId="77777777" w:rsidTr="000A6E53">
        <w:trPr>
          <w:trHeight w:val="23"/>
        </w:trPr>
        <w:tc>
          <w:tcPr>
            <w:tcW w:w="1810" w:type="dxa"/>
            <w:vMerge/>
            <w:tcBorders>
              <w:top w:val="single" w:sz="4" w:space="0" w:color="000000"/>
              <w:left w:val="single" w:sz="4" w:space="0" w:color="000000"/>
              <w:bottom w:val="single" w:sz="4" w:space="0" w:color="000000"/>
              <w:right w:val="single" w:sz="4" w:space="0" w:color="000000"/>
            </w:tcBorders>
            <w:vAlign w:val="center"/>
            <w:hideMark/>
          </w:tcPr>
          <w:p w14:paraId="5985B0F7" w14:textId="77777777" w:rsidR="005F0DB7" w:rsidRDefault="005F0DB7">
            <w:pPr>
              <w:rPr>
                <w:rFonts w:eastAsia="標楷體" w:cs="Times New Roman"/>
                <w:kern w:val="3"/>
                <w:sz w:val="28"/>
                <w:szCs w:val="20"/>
                <w:shd w:val="clear" w:color="auto" w:fill="FFFFFF" w:themeFill="background1"/>
                <w:lang w:bidi="hi-IN"/>
              </w:rPr>
            </w:pPr>
          </w:p>
        </w:tc>
        <w:tc>
          <w:tcPr>
            <w:tcW w:w="212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E2E684" w14:textId="77777777" w:rsidR="005F0DB7" w:rsidRDefault="005F0DB7">
            <w:pPr>
              <w:pStyle w:val="Standard"/>
              <w:snapToGrid w:val="0"/>
              <w:rPr>
                <w:sz w:val="24"/>
                <w:szCs w:val="24"/>
                <w:shd w:val="clear" w:color="auto" w:fill="FFFFFF" w:themeFill="background1"/>
                <w:lang w:val="fr-FR" w:bidi="hi-IN"/>
              </w:rPr>
            </w:pPr>
            <w:r>
              <w:rPr>
                <w:rFonts w:hint="eastAsia"/>
                <w:sz w:val="24"/>
                <w:szCs w:val="24"/>
                <w:shd w:val="clear" w:color="auto" w:fill="FFFFFF" w:themeFill="background1"/>
                <w:lang w:val="fr-FR" w:bidi="hi-IN"/>
              </w:rPr>
              <w:t>總收案數</w:t>
            </w:r>
          </w:p>
        </w:tc>
        <w:tc>
          <w:tcPr>
            <w:tcW w:w="174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B260A5" w14:textId="77777777" w:rsidR="005F0DB7" w:rsidRDefault="005F0DB7">
            <w:pPr>
              <w:pStyle w:val="Standard"/>
              <w:snapToGrid w:val="0"/>
              <w:ind w:right="-126"/>
              <w:rPr>
                <w:sz w:val="24"/>
                <w:szCs w:val="24"/>
                <w:shd w:val="clear" w:color="auto" w:fill="FFFFFF" w:themeFill="background1"/>
                <w:lang w:val="fr-FR" w:bidi="hi-IN"/>
              </w:rPr>
            </w:pPr>
          </w:p>
        </w:tc>
        <w:tc>
          <w:tcPr>
            <w:tcW w:w="177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327C2C" w14:textId="77777777" w:rsidR="005F0DB7" w:rsidRDefault="005F0DB7">
            <w:pPr>
              <w:pStyle w:val="Standard"/>
              <w:snapToGrid w:val="0"/>
              <w:ind w:right="-126"/>
              <w:rPr>
                <w:sz w:val="24"/>
                <w:szCs w:val="24"/>
                <w:shd w:val="clear" w:color="auto" w:fill="FFFFFF" w:themeFill="background1"/>
                <w:lang w:val="fr-FR" w:bidi="hi-IN"/>
              </w:rPr>
            </w:pPr>
          </w:p>
        </w:tc>
        <w:tc>
          <w:tcPr>
            <w:tcW w:w="21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D282D7" w14:textId="77777777" w:rsidR="005F0DB7" w:rsidRDefault="005F0DB7">
            <w:pPr>
              <w:pStyle w:val="Standard"/>
              <w:snapToGrid w:val="0"/>
              <w:rPr>
                <w:sz w:val="24"/>
                <w:szCs w:val="24"/>
                <w:shd w:val="clear" w:color="auto" w:fill="FFFFFF" w:themeFill="background1"/>
                <w:lang w:val="fr-FR" w:bidi="hi-IN"/>
              </w:rPr>
            </w:pPr>
          </w:p>
        </w:tc>
      </w:tr>
      <w:tr w:rsidR="005F0DB7" w14:paraId="06092179" w14:textId="77777777" w:rsidTr="000A6E53">
        <w:trPr>
          <w:trHeight w:val="23"/>
        </w:trPr>
        <w:tc>
          <w:tcPr>
            <w:tcW w:w="1810" w:type="dxa"/>
            <w:vMerge/>
            <w:tcBorders>
              <w:top w:val="single" w:sz="4" w:space="0" w:color="000000"/>
              <w:left w:val="single" w:sz="4" w:space="0" w:color="000000"/>
              <w:bottom w:val="single" w:sz="4" w:space="0" w:color="000000"/>
              <w:right w:val="single" w:sz="4" w:space="0" w:color="000000"/>
            </w:tcBorders>
            <w:vAlign w:val="center"/>
            <w:hideMark/>
          </w:tcPr>
          <w:p w14:paraId="51D8D54A" w14:textId="77777777" w:rsidR="005F0DB7" w:rsidRDefault="005F0DB7">
            <w:pPr>
              <w:rPr>
                <w:rFonts w:eastAsia="標楷體" w:cs="Times New Roman"/>
                <w:kern w:val="3"/>
                <w:sz w:val="28"/>
                <w:szCs w:val="20"/>
                <w:shd w:val="clear" w:color="auto" w:fill="FFFFFF" w:themeFill="background1"/>
                <w:lang w:bidi="hi-IN"/>
              </w:rPr>
            </w:pPr>
          </w:p>
        </w:tc>
        <w:tc>
          <w:tcPr>
            <w:tcW w:w="212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7B662E" w14:textId="77777777" w:rsidR="005F0DB7" w:rsidRDefault="005F0DB7">
            <w:pPr>
              <w:pStyle w:val="Standard"/>
              <w:snapToGrid w:val="0"/>
              <w:rPr>
                <w:sz w:val="24"/>
                <w:szCs w:val="24"/>
                <w:shd w:val="clear" w:color="auto" w:fill="FFFFFF" w:themeFill="background1"/>
                <w:lang w:val="fr-FR" w:bidi="hi-IN"/>
              </w:rPr>
            </w:pPr>
            <w:r>
              <w:rPr>
                <w:rFonts w:hint="eastAsia"/>
                <w:sz w:val="24"/>
                <w:szCs w:val="24"/>
                <w:shd w:val="clear" w:color="auto" w:fill="FFFFFF" w:themeFill="background1"/>
                <w:lang w:val="fr-FR" w:bidi="hi-IN"/>
              </w:rPr>
              <w:t>篩選數</w:t>
            </w:r>
          </w:p>
        </w:tc>
        <w:tc>
          <w:tcPr>
            <w:tcW w:w="174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0BB493" w14:textId="77777777" w:rsidR="005F0DB7" w:rsidRDefault="005F0DB7">
            <w:pPr>
              <w:pStyle w:val="Standard"/>
              <w:snapToGrid w:val="0"/>
              <w:rPr>
                <w:sz w:val="24"/>
                <w:szCs w:val="24"/>
                <w:shd w:val="clear" w:color="auto" w:fill="FFFFFF" w:themeFill="background1"/>
                <w:lang w:val="fr-FR" w:bidi="hi-IN"/>
              </w:rPr>
            </w:pPr>
          </w:p>
        </w:tc>
        <w:tc>
          <w:tcPr>
            <w:tcW w:w="177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1B3848" w14:textId="77777777" w:rsidR="005F0DB7" w:rsidRDefault="005F0DB7">
            <w:pPr>
              <w:pStyle w:val="Standard"/>
              <w:snapToGrid w:val="0"/>
              <w:rPr>
                <w:sz w:val="24"/>
                <w:szCs w:val="24"/>
                <w:shd w:val="clear" w:color="auto" w:fill="FFFFFF" w:themeFill="background1"/>
                <w:lang w:val="fr-FR" w:bidi="hi-IN"/>
              </w:rPr>
            </w:pPr>
          </w:p>
        </w:tc>
        <w:tc>
          <w:tcPr>
            <w:tcW w:w="212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4AE391" w14:textId="77777777" w:rsidR="005F0DB7" w:rsidRDefault="005F0DB7">
            <w:pPr>
              <w:pStyle w:val="Standard"/>
              <w:snapToGrid w:val="0"/>
              <w:rPr>
                <w:sz w:val="24"/>
                <w:szCs w:val="24"/>
                <w:shd w:val="clear" w:color="auto" w:fill="FFFFFF" w:themeFill="background1"/>
                <w:lang w:val="fr-FR" w:bidi="hi-IN"/>
              </w:rPr>
            </w:pPr>
          </w:p>
        </w:tc>
      </w:tr>
      <w:tr w:rsidR="005F0DB7" w14:paraId="26645565" w14:textId="77777777" w:rsidTr="000A6E53">
        <w:trPr>
          <w:trHeight w:val="23"/>
        </w:trPr>
        <w:tc>
          <w:tcPr>
            <w:tcW w:w="1810" w:type="dxa"/>
            <w:vMerge/>
            <w:tcBorders>
              <w:top w:val="single" w:sz="4" w:space="0" w:color="000000"/>
              <w:left w:val="single" w:sz="4" w:space="0" w:color="000000"/>
              <w:bottom w:val="single" w:sz="4" w:space="0" w:color="000000"/>
              <w:right w:val="single" w:sz="4" w:space="0" w:color="000000"/>
            </w:tcBorders>
            <w:vAlign w:val="center"/>
            <w:hideMark/>
          </w:tcPr>
          <w:p w14:paraId="2755D2BC" w14:textId="77777777" w:rsidR="005F0DB7" w:rsidRDefault="005F0DB7">
            <w:pPr>
              <w:rPr>
                <w:rFonts w:eastAsia="標楷體" w:cs="Times New Roman"/>
                <w:kern w:val="3"/>
                <w:sz w:val="28"/>
                <w:szCs w:val="20"/>
                <w:shd w:val="clear" w:color="auto" w:fill="FFFFFF" w:themeFill="background1"/>
                <w:lang w:bidi="hi-IN"/>
              </w:rPr>
            </w:pPr>
          </w:p>
        </w:tc>
        <w:tc>
          <w:tcPr>
            <w:tcW w:w="212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823D7B" w14:textId="77777777" w:rsidR="005F0DB7" w:rsidRDefault="005F0DB7">
            <w:pPr>
              <w:pStyle w:val="Standard"/>
              <w:snapToGrid w:val="0"/>
              <w:rPr>
                <w:sz w:val="24"/>
                <w:szCs w:val="24"/>
                <w:shd w:val="clear" w:color="auto" w:fill="FFFFFF" w:themeFill="background1"/>
                <w:lang w:val="fr-FR" w:bidi="hi-IN"/>
              </w:rPr>
            </w:pPr>
            <w:r>
              <w:rPr>
                <w:rFonts w:hint="eastAsia"/>
                <w:sz w:val="24"/>
                <w:szCs w:val="24"/>
                <w:shd w:val="clear" w:color="auto" w:fill="FFFFFF" w:themeFill="background1"/>
                <w:lang w:val="fr-FR" w:bidi="hi-IN"/>
              </w:rPr>
              <w:t>納入數</w:t>
            </w:r>
          </w:p>
        </w:tc>
        <w:tc>
          <w:tcPr>
            <w:tcW w:w="174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7D6096" w14:textId="77777777" w:rsidR="005F0DB7" w:rsidRDefault="005F0DB7">
            <w:pPr>
              <w:pStyle w:val="Standard"/>
              <w:snapToGrid w:val="0"/>
              <w:rPr>
                <w:sz w:val="24"/>
                <w:szCs w:val="24"/>
                <w:shd w:val="clear" w:color="auto" w:fill="FFFFFF" w:themeFill="background1"/>
                <w:lang w:val="fr-FR" w:bidi="hi-IN"/>
              </w:rPr>
            </w:pPr>
          </w:p>
        </w:tc>
        <w:tc>
          <w:tcPr>
            <w:tcW w:w="177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EF5094" w14:textId="77777777" w:rsidR="005F0DB7" w:rsidRDefault="005F0DB7">
            <w:pPr>
              <w:pStyle w:val="Standard"/>
              <w:snapToGrid w:val="0"/>
              <w:rPr>
                <w:sz w:val="24"/>
                <w:szCs w:val="24"/>
                <w:shd w:val="clear" w:color="auto" w:fill="FFFFFF" w:themeFill="background1"/>
                <w:lang w:val="fr-FR" w:bidi="hi-IN"/>
              </w:rPr>
            </w:pPr>
          </w:p>
        </w:tc>
        <w:tc>
          <w:tcPr>
            <w:tcW w:w="2123" w:type="dxa"/>
            <w:vMerge/>
            <w:tcBorders>
              <w:top w:val="single" w:sz="4" w:space="0" w:color="000000"/>
              <w:left w:val="single" w:sz="4" w:space="0" w:color="000000"/>
              <w:bottom w:val="single" w:sz="4" w:space="0" w:color="000000"/>
              <w:right w:val="single" w:sz="4" w:space="0" w:color="000000"/>
            </w:tcBorders>
            <w:vAlign w:val="center"/>
            <w:hideMark/>
          </w:tcPr>
          <w:p w14:paraId="4CF321CB" w14:textId="77777777" w:rsidR="005F0DB7" w:rsidRDefault="005F0DB7">
            <w:pPr>
              <w:rPr>
                <w:rFonts w:eastAsia="標楷體" w:cs="Times New Roman"/>
                <w:kern w:val="3"/>
                <w:shd w:val="clear" w:color="auto" w:fill="FFFFFF" w:themeFill="background1"/>
                <w:lang w:val="fr-FR" w:bidi="hi-IN"/>
              </w:rPr>
            </w:pPr>
          </w:p>
        </w:tc>
      </w:tr>
      <w:tr w:rsidR="005F0DB7" w14:paraId="2EFDCFBD" w14:textId="77777777" w:rsidTr="000A6E53">
        <w:trPr>
          <w:trHeight w:val="23"/>
        </w:trPr>
        <w:tc>
          <w:tcPr>
            <w:tcW w:w="1810" w:type="dxa"/>
            <w:vMerge/>
            <w:tcBorders>
              <w:top w:val="single" w:sz="4" w:space="0" w:color="000000"/>
              <w:left w:val="single" w:sz="4" w:space="0" w:color="000000"/>
              <w:bottom w:val="single" w:sz="4" w:space="0" w:color="000000"/>
              <w:right w:val="single" w:sz="4" w:space="0" w:color="000000"/>
            </w:tcBorders>
            <w:vAlign w:val="center"/>
            <w:hideMark/>
          </w:tcPr>
          <w:p w14:paraId="722CC5B3" w14:textId="77777777" w:rsidR="005F0DB7" w:rsidRDefault="005F0DB7">
            <w:pPr>
              <w:rPr>
                <w:rFonts w:eastAsia="標楷體" w:cs="Times New Roman"/>
                <w:kern w:val="3"/>
                <w:sz w:val="28"/>
                <w:szCs w:val="20"/>
                <w:shd w:val="clear" w:color="auto" w:fill="FFFFFF" w:themeFill="background1"/>
                <w:lang w:bidi="hi-IN"/>
              </w:rPr>
            </w:pPr>
          </w:p>
        </w:tc>
        <w:tc>
          <w:tcPr>
            <w:tcW w:w="212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A96534" w14:textId="77777777" w:rsidR="005F0DB7" w:rsidRDefault="005F0DB7">
            <w:pPr>
              <w:pStyle w:val="Standard"/>
              <w:snapToGrid w:val="0"/>
              <w:rPr>
                <w:sz w:val="24"/>
                <w:szCs w:val="24"/>
                <w:shd w:val="clear" w:color="auto" w:fill="FFFFFF" w:themeFill="background1"/>
                <w:lang w:val="fr-FR" w:bidi="hi-IN"/>
              </w:rPr>
            </w:pPr>
            <w:r>
              <w:rPr>
                <w:rFonts w:hint="eastAsia"/>
                <w:sz w:val="24"/>
                <w:szCs w:val="24"/>
                <w:shd w:val="clear" w:color="auto" w:fill="FFFFFF" w:themeFill="background1"/>
                <w:lang w:val="fr-FR" w:bidi="hi-IN"/>
              </w:rPr>
              <w:t>完成數</w:t>
            </w:r>
          </w:p>
        </w:tc>
        <w:tc>
          <w:tcPr>
            <w:tcW w:w="174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9C5B6D" w14:textId="77777777" w:rsidR="005F0DB7" w:rsidRDefault="005F0DB7">
            <w:pPr>
              <w:pStyle w:val="Standard"/>
              <w:snapToGrid w:val="0"/>
              <w:rPr>
                <w:sz w:val="24"/>
                <w:szCs w:val="24"/>
                <w:shd w:val="clear" w:color="auto" w:fill="FFFFFF" w:themeFill="background1"/>
                <w:lang w:val="fr-FR" w:bidi="hi-IN"/>
              </w:rPr>
            </w:pPr>
          </w:p>
        </w:tc>
        <w:tc>
          <w:tcPr>
            <w:tcW w:w="1773"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6C2EC6" w14:textId="77777777" w:rsidR="005F0DB7" w:rsidRDefault="005F0DB7">
            <w:pPr>
              <w:pStyle w:val="Standard"/>
              <w:snapToGrid w:val="0"/>
              <w:rPr>
                <w:sz w:val="24"/>
                <w:szCs w:val="24"/>
                <w:shd w:val="clear" w:color="auto" w:fill="FFFFFF" w:themeFill="background1"/>
                <w:lang w:val="fr-FR" w:bidi="hi-IN"/>
              </w:rPr>
            </w:pPr>
          </w:p>
        </w:tc>
        <w:tc>
          <w:tcPr>
            <w:tcW w:w="2123" w:type="dxa"/>
            <w:vMerge/>
            <w:tcBorders>
              <w:top w:val="single" w:sz="4" w:space="0" w:color="000000"/>
              <w:left w:val="single" w:sz="4" w:space="0" w:color="000000"/>
              <w:bottom w:val="single" w:sz="4" w:space="0" w:color="000000"/>
              <w:right w:val="single" w:sz="4" w:space="0" w:color="000000"/>
            </w:tcBorders>
            <w:vAlign w:val="center"/>
            <w:hideMark/>
          </w:tcPr>
          <w:p w14:paraId="5D4B5B63" w14:textId="77777777" w:rsidR="005F0DB7" w:rsidRDefault="005F0DB7">
            <w:pPr>
              <w:rPr>
                <w:rFonts w:eastAsia="標楷體" w:cs="Times New Roman"/>
                <w:kern w:val="3"/>
                <w:shd w:val="clear" w:color="auto" w:fill="FFFFFF" w:themeFill="background1"/>
                <w:lang w:val="fr-FR" w:bidi="hi-IN"/>
              </w:rPr>
            </w:pPr>
          </w:p>
        </w:tc>
      </w:tr>
      <w:tr w:rsidR="005F0DB7" w14:paraId="00001846" w14:textId="77777777" w:rsidTr="000A6E53">
        <w:trPr>
          <w:trHeight w:val="23"/>
        </w:trPr>
        <w:tc>
          <w:tcPr>
            <w:tcW w:w="181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175947" w14:textId="77777777" w:rsidR="005F0DB7" w:rsidRDefault="005F0DB7">
            <w:pPr>
              <w:pStyle w:val="Standard"/>
              <w:tabs>
                <w:tab w:val="left" w:pos="682"/>
              </w:tabs>
              <w:snapToGrid w:val="0"/>
              <w:rPr>
                <w:sz w:val="24"/>
                <w:szCs w:val="24"/>
                <w:shd w:val="clear" w:color="auto" w:fill="FFFFFF" w:themeFill="background1"/>
                <w:lang w:val="fr-FR" w:bidi="hi-IN"/>
              </w:rPr>
            </w:pPr>
            <w:r>
              <w:rPr>
                <w:rFonts w:hint="eastAsia"/>
                <w:sz w:val="24"/>
                <w:szCs w:val="24"/>
                <w:shd w:val="clear" w:color="auto" w:fill="FFFFFF" w:themeFill="background1"/>
                <w:lang w:val="fr-FR" w:bidi="hi-IN"/>
              </w:rPr>
              <w:t>本院中途退出</w:t>
            </w:r>
          </w:p>
        </w:tc>
        <w:tc>
          <w:tcPr>
            <w:tcW w:w="4218" w:type="dxa"/>
            <w:gridSpan w:val="5"/>
            <w:tcBorders>
              <w:top w:val="single" w:sz="4" w:space="0" w:color="000000"/>
              <w:left w:val="single" w:sz="4" w:space="0" w:color="000000"/>
              <w:bottom w:val="single" w:sz="4" w:space="0" w:color="000000"/>
              <w:right w:val="single" w:sz="4" w:space="0" w:color="000000"/>
            </w:tcBorders>
            <w:shd w:val="clear" w:color="auto" w:fill="E5E5E5"/>
            <w:tcMar>
              <w:top w:w="0" w:type="dxa"/>
              <w:left w:w="108" w:type="dxa"/>
              <w:bottom w:w="0" w:type="dxa"/>
              <w:right w:w="108" w:type="dxa"/>
            </w:tcMar>
            <w:hideMark/>
          </w:tcPr>
          <w:p w14:paraId="4CC8EDE8" w14:textId="77777777" w:rsidR="005F0DB7" w:rsidRPr="005F0DB7" w:rsidRDefault="005F0DB7">
            <w:pPr>
              <w:pStyle w:val="Standard"/>
              <w:snapToGrid w:val="0"/>
              <w:jc w:val="center"/>
              <w:rPr>
                <w:sz w:val="24"/>
                <w:szCs w:val="24"/>
                <w:lang w:bidi="hi-IN"/>
              </w:rPr>
            </w:pPr>
            <w:r w:rsidRPr="005F0DB7">
              <w:rPr>
                <w:rFonts w:hint="eastAsia"/>
                <w:sz w:val="24"/>
                <w:szCs w:val="24"/>
                <w:lang w:bidi="hi-IN"/>
              </w:rPr>
              <w:t>原因</w:t>
            </w:r>
          </w:p>
        </w:tc>
        <w:tc>
          <w:tcPr>
            <w:tcW w:w="3544" w:type="dxa"/>
            <w:gridSpan w:val="3"/>
            <w:tcBorders>
              <w:top w:val="single" w:sz="4" w:space="0" w:color="000000"/>
              <w:left w:val="single" w:sz="4" w:space="0" w:color="000000"/>
              <w:bottom w:val="single" w:sz="4" w:space="0" w:color="000000"/>
              <w:right w:val="single" w:sz="4" w:space="0" w:color="000000"/>
            </w:tcBorders>
            <w:shd w:val="clear" w:color="auto" w:fill="E5E5E5"/>
            <w:tcMar>
              <w:top w:w="0" w:type="dxa"/>
              <w:left w:w="108" w:type="dxa"/>
              <w:bottom w:w="0" w:type="dxa"/>
              <w:right w:w="108" w:type="dxa"/>
            </w:tcMar>
            <w:hideMark/>
          </w:tcPr>
          <w:p w14:paraId="535BB373" w14:textId="77777777" w:rsidR="005F0DB7" w:rsidRPr="005F0DB7" w:rsidRDefault="005F0DB7">
            <w:pPr>
              <w:pStyle w:val="Standard"/>
              <w:snapToGrid w:val="0"/>
              <w:jc w:val="center"/>
              <w:rPr>
                <w:sz w:val="24"/>
                <w:szCs w:val="24"/>
                <w:lang w:bidi="hi-IN"/>
              </w:rPr>
            </w:pPr>
            <w:r w:rsidRPr="005F0DB7">
              <w:rPr>
                <w:rFonts w:hint="eastAsia"/>
                <w:sz w:val="24"/>
                <w:szCs w:val="24"/>
                <w:lang w:bidi="hi-IN"/>
              </w:rPr>
              <w:t>總計退出人數</w:t>
            </w:r>
          </w:p>
        </w:tc>
      </w:tr>
      <w:tr w:rsidR="005F0DB7" w14:paraId="604F5A7E" w14:textId="77777777" w:rsidTr="000A6E53">
        <w:trPr>
          <w:trHeight w:val="23"/>
        </w:trPr>
        <w:tc>
          <w:tcPr>
            <w:tcW w:w="1810" w:type="dxa"/>
            <w:vMerge/>
            <w:tcBorders>
              <w:top w:val="single" w:sz="4" w:space="0" w:color="000000"/>
              <w:left w:val="single" w:sz="4" w:space="0" w:color="000000"/>
              <w:bottom w:val="single" w:sz="4" w:space="0" w:color="000000"/>
              <w:right w:val="single" w:sz="4" w:space="0" w:color="000000"/>
            </w:tcBorders>
            <w:vAlign w:val="center"/>
            <w:hideMark/>
          </w:tcPr>
          <w:p w14:paraId="1EAFF293" w14:textId="77777777" w:rsidR="005F0DB7" w:rsidRDefault="005F0DB7">
            <w:pPr>
              <w:rPr>
                <w:rFonts w:eastAsia="標楷體" w:cs="Times New Roman"/>
                <w:kern w:val="3"/>
                <w:shd w:val="clear" w:color="auto" w:fill="FFFFFF" w:themeFill="background1"/>
                <w:lang w:val="fr-FR" w:bidi="hi-IN"/>
              </w:rPr>
            </w:pPr>
          </w:p>
        </w:tc>
        <w:tc>
          <w:tcPr>
            <w:tcW w:w="421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F9AD45" w14:textId="77777777" w:rsidR="005F0DB7" w:rsidRDefault="005F0DB7">
            <w:pPr>
              <w:pStyle w:val="Standard"/>
              <w:snapToGrid w:val="0"/>
              <w:jc w:val="both"/>
              <w:rPr>
                <w:shd w:val="clear" w:color="auto" w:fill="FFFFFF" w:themeFill="background1"/>
                <w:lang w:bidi="hi-IN"/>
              </w:rPr>
            </w:pPr>
            <w:r>
              <w:rPr>
                <w:sz w:val="24"/>
                <w:szCs w:val="24"/>
                <w:shd w:val="clear" w:color="auto" w:fill="FFFFFF" w:themeFill="background1"/>
                <w:lang w:bidi="hi-IN"/>
              </w:rPr>
              <w:t>1.</w:t>
            </w:r>
            <w:r>
              <w:rPr>
                <w:rFonts w:hint="eastAsia"/>
                <w:sz w:val="24"/>
                <w:szCs w:val="24"/>
                <w:shd w:val="clear" w:color="auto" w:fill="FFFFFF" w:themeFill="background1"/>
                <w:lang w:bidi="hi-IN"/>
              </w:rPr>
              <w:t>不良反應</w:t>
            </w:r>
          </w:p>
        </w:tc>
        <w:tc>
          <w:tcPr>
            <w:tcW w:w="354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791CB7" w14:textId="77777777" w:rsidR="005F0DB7" w:rsidRDefault="005F0DB7">
            <w:pPr>
              <w:pStyle w:val="Standard"/>
              <w:snapToGrid w:val="0"/>
              <w:jc w:val="both"/>
              <w:rPr>
                <w:sz w:val="24"/>
                <w:szCs w:val="24"/>
                <w:shd w:val="clear" w:color="auto" w:fill="FFFFFF" w:themeFill="background1"/>
                <w:lang w:val="fr-FR" w:bidi="hi-IN"/>
              </w:rPr>
            </w:pPr>
          </w:p>
        </w:tc>
      </w:tr>
      <w:tr w:rsidR="005F0DB7" w14:paraId="1FA41A4E" w14:textId="77777777" w:rsidTr="000A6E53">
        <w:trPr>
          <w:trHeight w:val="23"/>
        </w:trPr>
        <w:tc>
          <w:tcPr>
            <w:tcW w:w="1810" w:type="dxa"/>
            <w:vMerge/>
            <w:tcBorders>
              <w:top w:val="single" w:sz="4" w:space="0" w:color="000000"/>
              <w:left w:val="single" w:sz="4" w:space="0" w:color="000000"/>
              <w:bottom w:val="single" w:sz="4" w:space="0" w:color="000000"/>
              <w:right w:val="single" w:sz="4" w:space="0" w:color="000000"/>
            </w:tcBorders>
            <w:vAlign w:val="center"/>
            <w:hideMark/>
          </w:tcPr>
          <w:p w14:paraId="5F4F6E96" w14:textId="77777777" w:rsidR="005F0DB7" w:rsidRDefault="005F0DB7">
            <w:pPr>
              <w:rPr>
                <w:rFonts w:eastAsia="標楷體" w:cs="Times New Roman"/>
                <w:kern w:val="3"/>
                <w:shd w:val="clear" w:color="auto" w:fill="FFFFFF" w:themeFill="background1"/>
                <w:lang w:val="fr-FR" w:bidi="hi-IN"/>
              </w:rPr>
            </w:pPr>
          </w:p>
        </w:tc>
        <w:tc>
          <w:tcPr>
            <w:tcW w:w="421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525008" w14:textId="77777777" w:rsidR="005F0DB7" w:rsidRDefault="005F0DB7">
            <w:pPr>
              <w:pStyle w:val="Standard"/>
              <w:snapToGrid w:val="0"/>
              <w:jc w:val="both"/>
              <w:rPr>
                <w:shd w:val="clear" w:color="auto" w:fill="FFFFFF" w:themeFill="background1"/>
                <w:lang w:bidi="hi-IN"/>
              </w:rPr>
            </w:pPr>
            <w:r>
              <w:rPr>
                <w:sz w:val="24"/>
                <w:szCs w:val="24"/>
                <w:shd w:val="clear" w:color="auto" w:fill="FFFFFF" w:themeFill="background1"/>
                <w:lang w:bidi="hi-IN"/>
              </w:rPr>
              <w:t>2.</w:t>
            </w:r>
            <w:r>
              <w:rPr>
                <w:rFonts w:hint="eastAsia"/>
                <w:sz w:val="24"/>
                <w:szCs w:val="24"/>
                <w:shd w:val="clear" w:color="auto" w:fill="FFFFFF" w:themeFill="background1"/>
                <w:lang w:bidi="hi-IN"/>
              </w:rPr>
              <w:t>死亡</w:t>
            </w:r>
          </w:p>
        </w:tc>
        <w:tc>
          <w:tcPr>
            <w:tcW w:w="354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D4E6B9" w14:textId="77777777" w:rsidR="005F0DB7" w:rsidRDefault="005F0DB7">
            <w:pPr>
              <w:pStyle w:val="Standard"/>
              <w:snapToGrid w:val="0"/>
              <w:jc w:val="both"/>
              <w:rPr>
                <w:sz w:val="24"/>
                <w:szCs w:val="24"/>
                <w:shd w:val="clear" w:color="auto" w:fill="FFFFFF" w:themeFill="background1"/>
                <w:lang w:val="fr-FR" w:bidi="hi-IN"/>
              </w:rPr>
            </w:pPr>
          </w:p>
        </w:tc>
      </w:tr>
      <w:tr w:rsidR="005F0DB7" w14:paraId="7196463A" w14:textId="77777777" w:rsidTr="000A6E53">
        <w:trPr>
          <w:trHeight w:val="23"/>
        </w:trPr>
        <w:tc>
          <w:tcPr>
            <w:tcW w:w="1810" w:type="dxa"/>
            <w:vMerge/>
            <w:tcBorders>
              <w:top w:val="single" w:sz="4" w:space="0" w:color="000000"/>
              <w:left w:val="single" w:sz="4" w:space="0" w:color="000000"/>
              <w:bottom w:val="single" w:sz="4" w:space="0" w:color="000000"/>
              <w:right w:val="single" w:sz="4" w:space="0" w:color="000000"/>
            </w:tcBorders>
            <w:vAlign w:val="center"/>
            <w:hideMark/>
          </w:tcPr>
          <w:p w14:paraId="7591E6AB" w14:textId="77777777" w:rsidR="005F0DB7" w:rsidRDefault="005F0DB7">
            <w:pPr>
              <w:rPr>
                <w:rFonts w:eastAsia="標楷體" w:cs="Times New Roman"/>
                <w:kern w:val="3"/>
                <w:shd w:val="clear" w:color="auto" w:fill="FFFFFF" w:themeFill="background1"/>
                <w:lang w:val="fr-FR" w:bidi="hi-IN"/>
              </w:rPr>
            </w:pPr>
          </w:p>
        </w:tc>
        <w:tc>
          <w:tcPr>
            <w:tcW w:w="421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4B2122" w14:textId="77777777" w:rsidR="005F0DB7" w:rsidRDefault="005F0DB7">
            <w:pPr>
              <w:pStyle w:val="Standard"/>
              <w:snapToGrid w:val="0"/>
              <w:jc w:val="both"/>
              <w:rPr>
                <w:shd w:val="clear" w:color="auto" w:fill="FFFFFF" w:themeFill="background1"/>
                <w:lang w:bidi="hi-IN"/>
              </w:rPr>
            </w:pPr>
            <w:r>
              <w:rPr>
                <w:sz w:val="24"/>
                <w:szCs w:val="24"/>
                <w:shd w:val="clear" w:color="auto" w:fill="FFFFFF" w:themeFill="background1"/>
                <w:lang w:bidi="hi-IN"/>
              </w:rPr>
              <w:t>3.</w:t>
            </w:r>
            <w:r>
              <w:rPr>
                <w:rFonts w:hint="eastAsia"/>
                <w:sz w:val="24"/>
                <w:szCs w:val="24"/>
                <w:shd w:val="clear" w:color="auto" w:fill="FFFFFF" w:themeFill="background1"/>
                <w:lang w:bidi="hi-IN"/>
              </w:rPr>
              <w:t>治療反應不佳</w:t>
            </w:r>
          </w:p>
        </w:tc>
        <w:tc>
          <w:tcPr>
            <w:tcW w:w="354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430EA9" w14:textId="77777777" w:rsidR="005F0DB7" w:rsidRDefault="005F0DB7">
            <w:pPr>
              <w:pStyle w:val="Standard"/>
              <w:snapToGrid w:val="0"/>
              <w:jc w:val="both"/>
              <w:rPr>
                <w:sz w:val="24"/>
                <w:szCs w:val="24"/>
                <w:shd w:val="clear" w:color="auto" w:fill="FFFFFF" w:themeFill="background1"/>
                <w:lang w:val="fr-FR" w:bidi="hi-IN"/>
              </w:rPr>
            </w:pPr>
          </w:p>
        </w:tc>
      </w:tr>
      <w:tr w:rsidR="005F0DB7" w14:paraId="5C3CD139" w14:textId="77777777" w:rsidTr="000A6E53">
        <w:trPr>
          <w:trHeight w:val="23"/>
        </w:trPr>
        <w:tc>
          <w:tcPr>
            <w:tcW w:w="1810" w:type="dxa"/>
            <w:vMerge/>
            <w:tcBorders>
              <w:top w:val="single" w:sz="4" w:space="0" w:color="000000"/>
              <w:left w:val="single" w:sz="4" w:space="0" w:color="000000"/>
              <w:bottom w:val="single" w:sz="4" w:space="0" w:color="000000"/>
              <w:right w:val="single" w:sz="4" w:space="0" w:color="000000"/>
            </w:tcBorders>
            <w:vAlign w:val="center"/>
            <w:hideMark/>
          </w:tcPr>
          <w:p w14:paraId="2D11214C" w14:textId="77777777" w:rsidR="005F0DB7" w:rsidRDefault="005F0DB7">
            <w:pPr>
              <w:rPr>
                <w:rFonts w:eastAsia="標楷體" w:cs="Times New Roman"/>
                <w:kern w:val="3"/>
                <w:shd w:val="clear" w:color="auto" w:fill="FFFFFF" w:themeFill="background1"/>
                <w:lang w:val="fr-FR" w:bidi="hi-IN"/>
              </w:rPr>
            </w:pPr>
          </w:p>
        </w:tc>
        <w:tc>
          <w:tcPr>
            <w:tcW w:w="421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372EC3" w14:textId="77777777" w:rsidR="005F0DB7" w:rsidRDefault="005F0DB7">
            <w:pPr>
              <w:pStyle w:val="Standard"/>
              <w:snapToGrid w:val="0"/>
              <w:jc w:val="both"/>
              <w:rPr>
                <w:shd w:val="clear" w:color="auto" w:fill="FFFFFF" w:themeFill="background1"/>
                <w:lang w:bidi="hi-IN"/>
              </w:rPr>
            </w:pPr>
            <w:r>
              <w:rPr>
                <w:sz w:val="24"/>
                <w:szCs w:val="24"/>
                <w:shd w:val="clear" w:color="auto" w:fill="FFFFFF" w:themeFill="background1"/>
                <w:lang w:bidi="hi-IN"/>
              </w:rPr>
              <w:t>4.</w:t>
            </w:r>
            <w:r>
              <w:rPr>
                <w:rFonts w:hint="eastAsia"/>
                <w:sz w:val="24"/>
                <w:szCs w:val="24"/>
                <w:shd w:val="clear" w:color="auto" w:fill="FFFFFF" w:themeFill="background1"/>
                <w:lang w:bidi="hi-IN"/>
              </w:rPr>
              <w:t>未回診</w:t>
            </w:r>
          </w:p>
        </w:tc>
        <w:tc>
          <w:tcPr>
            <w:tcW w:w="354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09B3A0" w14:textId="77777777" w:rsidR="005F0DB7" w:rsidRDefault="005F0DB7">
            <w:pPr>
              <w:pStyle w:val="Standard"/>
              <w:snapToGrid w:val="0"/>
              <w:jc w:val="both"/>
              <w:rPr>
                <w:sz w:val="24"/>
                <w:szCs w:val="24"/>
                <w:shd w:val="clear" w:color="auto" w:fill="FFFFFF" w:themeFill="background1"/>
                <w:lang w:val="fr-FR" w:bidi="hi-IN"/>
              </w:rPr>
            </w:pPr>
          </w:p>
        </w:tc>
      </w:tr>
      <w:tr w:rsidR="005F0DB7" w14:paraId="0ECF1562" w14:textId="77777777" w:rsidTr="000A6E53">
        <w:trPr>
          <w:trHeight w:val="23"/>
        </w:trPr>
        <w:tc>
          <w:tcPr>
            <w:tcW w:w="1810" w:type="dxa"/>
            <w:vMerge/>
            <w:tcBorders>
              <w:top w:val="single" w:sz="4" w:space="0" w:color="000000"/>
              <w:left w:val="single" w:sz="4" w:space="0" w:color="000000"/>
              <w:bottom w:val="single" w:sz="4" w:space="0" w:color="000000"/>
              <w:right w:val="single" w:sz="4" w:space="0" w:color="000000"/>
            </w:tcBorders>
            <w:vAlign w:val="center"/>
            <w:hideMark/>
          </w:tcPr>
          <w:p w14:paraId="24335837" w14:textId="77777777" w:rsidR="005F0DB7" w:rsidRDefault="005F0DB7">
            <w:pPr>
              <w:rPr>
                <w:rFonts w:eastAsia="標楷體" w:cs="Times New Roman"/>
                <w:kern w:val="3"/>
                <w:shd w:val="clear" w:color="auto" w:fill="FFFFFF" w:themeFill="background1"/>
                <w:lang w:val="fr-FR" w:bidi="hi-IN"/>
              </w:rPr>
            </w:pPr>
          </w:p>
        </w:tc>
        <w:tc>
          <w:tcPr>
            <w:tcW w:w="421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CC0E05" w14:textId="77777777" w:rsidR="005F0DB7" w:rsidRDefault="005F0DB7">
            <w:pPr>
              <w:pStyle w:val="Standard"/>
              <w:snapToGrid w:val="0"/>
              <w:ind w:left="221" w:hanging="220"/>
              <w:jc w:val="both"/>
              <w:rPr>
                <w:shd w:val="clear" w:color="auto" w:fill="FFFFFF" w:themeFill="background1"/>
                <w:lang w:bidi="hi-IN"/>
              </w:rPr>
            </w:pPr>
            <w:r>
              <w:rPr>
                <w:sz w:val="24"/>
                <w:szCs w:val="24"/>
                <w:shd w:val="clear" w:color="auto" w:fill="FFFFFF" w:themeFill="background1"/>
                <w:lang w:bidi="hi-IN"/>
              </w:rPr>
              <w:t>5.</w:t>
            </w:r>
            <w:r>
              <w:rPr>
                <w:rFonts w:hint="eastAsia"/>
                <w:sz w:val="24"/>
                <w:szCs w:val="24"/>
                <w:shd w:val="clear" w:color="auto" w:fill="FFFFFF" w:themeFill="background1"/>
                <w:lang w:bidi="hi-IN"/>
              </w:rPr>
              <w:t>不符合納入條件</w:t>
            </w:r>
          </w:p>
        </w:tc>
        <w:tc>
          <w:tcPr>
            <w:tcW w:w="354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42C011" w14:textId="77777777" w:rsidR="005F0DB7" w:rsidRDefault="005F0DB7">
            <w:pPr>
              <w:pStyle w:val="Standard"/>
              <w:snapToGrid w:val="0"/>
              <w:jc w:val="both"/>
              <w:rPr>
                <w:sz w:val="24"/>
                <w:szCs w:val="24"/>
                <w:shd w:val="clear" w:color="auto" w:fill="FFFFFF" w:themeFill="background1"/>
                <w:lang w:val="fr-FR" w:bidi="hi-IN"/>
              </w:rPr>
            </w:pPr>
          </w:p>
        </w:tc>
      </w:tr>
      <w:tr w:rsidR="005F0DB7" w14:paraId="72C3300B" w14:textId="77777777" w:rsidTr="000A6E53">
        <w:trPr>
          <w:trHeight w:val="23"/>
        </w:trPr>
        <w:tc>
          <w:tcPr>
            <w:tcW w:w="1810" w:type="dxa"/>
            <w:vMerge/>
            <w:tcBorders>
              <w:top w:val="single" w:sz="4" w:space="0" w:color="000000"/>
              <w:left w:val="single" w:sz="4" w:space="0" w:color="000000"/>
              <w:bottom w:val="single" w:sz="4" w:space="0" w:color="000000"/>
              <w:right w:val="single" w:sz="4" w:space="0" w:color="000000"/>
            </w:tcBorders>
            <w:vAlign w:val="center"/>
            <w:hideMark/>
          </w:tcPr>
          <w:p w14:paraId="397415D6" w14:textId="77777777" w:rsidR="005F0DB7" w:rsidRDefault="005F0DB7">
            <w:pPr>
              <w:rPr>
                <w:rFonts w:eastAsia="標楷體" w:cs="Times New Roman"/>
                <w:kern w:val="3"/>
                <w:shd w:val="clear" w:color="auto" w:fill="FFFFFF" w:themeFill="background1"/>
                <w:lang w:val="fr-FR" w:bidi="hi-IN"/>
              </w:rPr>
            </w:pPr>
          </w:p>
        </w:tc>
        <w:tc>
          <w:tcPr>
            <w:tcW w:w="421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76864A" w14:textId="77777777" w:rsidR="005F0DB7" w:rsidRDefault="005F0DB7">
            <w:pPr>
              <w:pStyle w:val="Standard"/>
              <w:snapToGrid w:val="0"/>
              <w:ind w:left="221" w:hanging="220"/>
              <w:jc w:val="both"/>
              <w:rPr>
                <w:shd w:val="clear" w:color="auto" w:fill="FFFFFF" w:themeFill="background1"/>
                <w:lang w:bidi="hi-IN"/>
              </w:rPr>
            </w:pPr>
            <w:r>
              <w:rPr>
                <w:sz w:val="24"/>
                <w:szCs w:val="24"/>
                <w:shd w:val="clear" w:color="auto" w:fill="FFFFFF" w:themeFill="background1"/>
                <w:lang w:bidi="hi-IN"/>
              </w:rPr>
              <w:t>6.</w:t>
            </w:r>
            <w:r>
              <w:rPr>
                <w:rFonts w:hint="eastAsia"/>
                <w:sz w:val="24"/>
                <w:szCs w:val="24"/>
                <w:shd w:val="clear" w:color="auto" w:fill="FFFFFF" w:themeFill="background1"/>
                <w:lang w:bidi="hi-IN"/>
              </w:rPr>
              <w:t>未依計畫書執行</w:t>
            </w:r>
          </w:p>
        </w:tc>
        <w:tc>
          <w:tcPr>
            <w:tcW w:w="354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0A8CAB" w14:textId="77777777" w:rsidR="005F0DB7" w:rsidRDefault="005F0DB7">
            <w:pPr>
              <w:pStyle w:val="Standard"/>
              <w:snapToGrid w:val="0"/>
              <w:jc w:val="both"/>
              <w:rPr>
                <w:sz w:val="24"/>
                <w:szCs w:val="24"/>
                <w:shd w:val="clear" w:color="auto" w:fill="FFFFFF" w:themeFill="background1"/>
                <w:lang w:val="fr-FR" w:bidi="hi-IN"/>
              </w:rPr>
            </w:pPr>
          </w:p>
        </w:tc>
      </w:tr>
      <w:tr w:rsidR="005F0DB7" w14:paraId="1939C5D3" w14:textId="77777777" w:rsidTr="000A6E53">
        <w:trPr>
          <w:trHeight w:val="23"/>
        </w:trPr>
        <w:tc>
          <w:tcPr>
            <w:tcW w:w="1810" w:type="dxa"/>
            <w:vMerge/>
            <w:tcBorders>
              <w:top w:val="single" w:sz="4" w:space="0" w:color="000000"/>
              <w:left w:val="single" w:sz="4" w:space="0" w:color="000000"/>
              <w:bottom w:val="single" w:sz="4" w:space="0" w:color="000000"/>
              <w:right w:val="single" w:sz="4" w:space="0" w:color="000000"/>
            </w:tcBorders>
            <w:vAlign w:val="center"/>
            <w:hideMark/>
          </w:tcPr>
          <w:p w14:paraId="4517117A" w14:textId="77777777" w:rsidR="005F0DB7" w:rsidRDefault="005F0DB7">
            <w:pPr>
              <w:rPr>
                <w:rFonts w:eastAsia="標楷體" w:cs="Times New Roman"/>
                <w:kern w:val="3"/>
                <w:shd w:val="clear" w:color="auto" w:fill="FFFFFF" w:themeFill="background1"/>
                <w:lang w:val="fr-FR" w:bidi="hi-IN"/>
              </w:rPr>
            </w:pPr>
          </w:p>
        </w:tc>
        <w:tc>
          <w:tcPr>
            <w:tcW w:w="421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065C59" w14:textId="77777777" w:rsidR="005F0DB7" w:rsidRDefault="005F0DB7">
            <w:pPr>
              <w:pStyle w:val="Standard"/>
              <w:snapToGrid w:val="0"/>
              <w:ind w:left="221" w:hanging="220"/>
              <w:jc w:val="both"/>
              <w:rPr>
                <w:shd w:val="clear" w:color="auto" w:fill="FFFFFF" w:themeFill="background1"/>
                <w:lang w:bidi="hi-IN"/>
              </w:rPr>
            </w:pPr>
            <w:r>
              <w:rPr>
                <w:sz w:val="24"/>
                <w:szCs w:val="24"/>
                <w:shd w:val="clear" w:color="auto" w:fill="FFFFFF" w:themeFill="background1"/>
                <w:lang w:val="fr-FR" w:bidi="hi-IN"/>
              </w:rPr>
              <w:t>7.</w:t>
            </w:r>
            <w:r>
              <w:rPr>
                <w:rFonts w:hint="eastAsia"/>
                <w:sz w:val="24"/>
                <w:szCs w:val="24"/>
                <w:shd w:val="clear" w:color="auto" w:fill="FFFFFF" w:themeFill="background1"/>
                <w:lang w:val="fr-FR" w:bidi="hi-IN"/>
              </w:rPr>
              <w:t>拒絕</w:t>
            </w:r>
            <w:r>
              <w:rPr>
                <w:rFonts w:hint="eastAsia"/>
                <w:sz w:val="24"/>
                <w:szCs w:val="24"/>
                <w:shd w:val="clear" w:color="auto" w:fill="FFFFFF" w:themeFill="background1"/>
                <w:lang w:bidi="hi-IN"/>
              </w:rPr>
              <w:t>治療</w:t>
            </w:r>
            <w:r>
              <w:rPr>
                <w:rFonts w:hint="eastAsia"/>
                <w:sz w:val="24"/>
                <w:szCs w:val="24"/>
                <w:shd w:val="clear" w:color="auto" w:fill="FFFFFF" w:themeFill="background1"/>
                <w:lang w:val="fr-FR" w:bidi="hi-IN"/>
              </w:rPr>
              <w:t>／</w:t>
            </w:r>
            <w:r>
              <w:rPr>
                <w:rFonts w:hint="eastAsia"/>
                <w:sz w:val="24"/>
                <w:szCs w:val="24"/>
                <w:shd w:val="clear" w:color="auto" w:fill="FFFFFF" w:themeFill="background1"/>
                <w:lang w:bidi="hi-IN"/>
              </w:rPr>
              <w:t>撤回同意</w:t>
            </w:r>
          </w:p>
        </w:tc>
        <w:tc>
          <w:tcPr>
            <w:tcW w:w="354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1192CF" w14:textId="77777777" w:rsidR="005F0DB7" w:rsidRDefault="005F0DB7">
            <w:pPr>
              <w:pStyle w:val="Standard"/>
              <w:snapToGrid w:val="0"/>
              <w:jc w:val="both"/>
              <w:rPr>
                <w:sz w:val="24"/>
                <w:szCs w:val="24"/>
                <w:shd w:val="clear" w:color="auto" w:fill="FFFFFF" w:themeFill="background1"/>
                <w:lang w:val="fr-FR" w:bidi="hi-IN"/>
              </w:rPr>
            </w:pPr>
          </w:p>
        </w:tc>
      </w:tr>
      <w:tr w:rsidR="005F0DB7" w14:paraId="70532E6F" w14:textId="77777777" w:rsidTr="000A6E53">
        <w:trPr>
          <w:trHeight w:val="23"/>
        </w:trPr>
        <w:tc>
          <w:tcPr>
            <w:tcW w:w="1810" w:type="dxa"/>
            <w:vMerge/>
            <w:tcBorders>
              <w:top w:val="single" w:sz="4" w:space="0" w:color="000000"/>
              <w:left w:val="single" w:sz="4" w:space="0" w:color="000000"/>
              <w:bottom w:val="single" w:sz="4" w:space="0" w:color="000000"/>
              <w:right w:val="single" w:sz="4" w:space="0" w:color="000000"/>
            </w:tcBorders>
            <w:vAlign w:val="center"/>
            <w:hideMark/>
          </w:tcPr>
          <w:p w14:paraId="5866F316" w14:textId="77777777" w:rsidR="005F0DB7" w:rsidRDefault="005F0DB7">
            <w:pPr>
              <w:rPr>
                <w:rFonts w:eastAsia="標楷體" w:cs="Times New Roman"/>
                <w:kern w:val="3"/>
                <w:shd w:val="clear" w:color="auto" w:fill="FFFFFF" w:themeFill="background1"/>
                <w:lang w:val="fr-FR" w:bidi="hi-IN"/>
              </w:rPr>
            </w:pPr>
          </w:p>
        </w:tc>
        <w:tc>
          <w:tcPr>
            <w:tcW w:w="421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887F1E" w14:textId="77777777" w:rsidR="005F0DB7" w:rsidRDefault="005F0DB7">
            <w:pPr>
              <w:pStyle w:val="Standard"/>
              <w:snapToGrid w:val="0"/>
              <w:jc w:val="both"/>
              <w:rPr>
                <w:shd w:val="clear" w:color="auto" w:fill="FFFFFF" w:themeFill="background1"/>
                <w:lang w:bidi="hi-IN"/>
              </w:rPr>
            </w:pPr>
            <w:r>
              <w:rPr>
                <w:sz w:val="24"/>
                <w:szCs w:val="24"/>
                <w:shd w:val="clear" w:color="auto" w:fill="FFFFFF" w:themeFill="background1"/>
                <w:lang w:val="fr-FR" w:bidi="hi-IN"/>
              </w:rPr>
              <w:t>8.</w:t>
            </w:r>
            <w:r>
              <w:rPr>
                <w:rFonts w:hint="eastAsia"/>
                <w:sz w:val="24"/>
                <w:szCs w:val="24"/>
                <w:shd w:val="clear" w:color="auto" w:fill="FFFFFF" w:themeFill="background1"/>
                <w:lang w:bidi="hi-IN"/>
              </w:rPr>
              <w:t>早期改善</w:t>
            </w:r>
          </w:p>
        </w:tc>
        <w:tc>
          <w:tcPr>
            <w:tcW w:w="354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815980" w14:textId="77777777" w:rsidR="005F0DB7" w:rsidRDefault="005F0DB7">
            <w:pPr>
              <w:pStyle w:val="Standard"/>
              <w:snapToGrid w:val="0"/>
              <w:jc w:val="both"/>
              <w:rPr>
                <w:sz w:val="24"/>
                <w:szCs w:val="24"/>
                <w:shd w:val="clear" w:color="auto" w:fill="FFFFFF" w:themeFill="background1"/>
                <w:lang w:val="fr-FR" w:bidi="hi-IN"/>
              </w:rPr>
            </w:pPr>
          </w:p>
        </w:tc>
      </w:tr>
      <w:tr w:rsidR="005F0DB7" w14:paraId="19682ACE" w14:textId="77777777" w:rsidTr="000A6E53">
        <w:trPr>
          <w:trHeight w:val="23"/>
        </w:trPr>
        <w:tc>
          <w:tcPr>
            <w:tcW w:w="1810" w:type="dxa"/>
            <w:vMerge/>
            <w:tcBorders>
              <w:top w:val="single" w:sz="4" w:space="0" w:color="000000"/>
              <w:left w:val="single" w:sz="4" w:space="0" w:color="000000"/>
              <w:bottom w:val="single" w:sz="4" w:space="0" w:color="000000"/>
              <w:right w:val="single" w:sz="4" w:space="0" w:color="000000"/>
            </w:tcBorders>
            <w:vAlign w:val="center"/>
            <w:hideMark/>
          </w:tcPr>
          <w:p w14:paraId="422940BD" w14:textId="77777777" w:rsidR="005F0DB7" w:rsidRDefault="005F0DB7">
            <w:pPr>
              <w:rPr>
                <w:rFonts w:eastAsia="標楷體" w:cs="Times New Roman"/>
                <w:kern w:val="3"/>
                <w:shd w:val="clear" w:color="auto" w:fill="FFFFFF" w:themeFill="background1"/>
                <w:lang w:val="fr-FR" w:bidi="hi-IN"/>
              </w:rPr>
            </w:pPr>
          </w:p>
        </w:tc>
        <w:tc>
          <w:tcPr>
            <w:tcW w:w="421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A55DD0" w14:textId="77777777" w:rsidR="005F0DB7" w:rsidRDefault="005F0DB7">
            <w:pPr>
              <w:pStyle w:val="Standard"/>
              <w:snapToGrid w:val="0"/>
              <w:ind w:left="221" w:hanging="220"/>
              <w:jc w:val="both"/>
              <w:rPr>
                <w:shd w:val="clear" w:color="auto" w:fill="FFFFFF" w:themeFill="background1"/>
                <w:lang w:bidi="hi-IN"/>
              </w:rPr>
            </w:pPr>
            <w:r>
              <w:rPr>
                <w:sz w:val="24"/>
                <w:szCs w:val="24"/>
                <w:shd w:val="clear" w:color="auto" w:fill="FFFFFF" w:themeFill="background1"/>
                <w:lang w:val="fr-FR" w:bidi="hi-IN"/>
              </w:rPr>
              <w:t>9.</w:t>
            </w:r>
            <w:r>
              <w:rPr>
                <w:rFonts w:hint="eastAsia"/>
                <w:sz w:val="24"/>
                <w:szCs w:val="24"/>
                <w:shd w:val="clear" w:color="auto" w:fill="FFFFFF" w:themeFill="background1"/>
                <w:lang w:bidi="hi-IN"/>
              </w:rPr>
              <w:t>行政或其他因素</w:t>
            </w:r>
          </w:p>
        </w:tc>
        <w:tc>
          <w:tcPr>
            <w:tcW w:w="3544"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0CD585" w14:textId="77777777" w:rsidR="005F0DB7" w:rsidRDefault="005F0DB7">
            <w:pPr>
              <w:pStyle w:val="Standard"/>
              <w:snapToGrid w:val="0"/>
              <w:jc w:val="both"/>
              <w:rPr>
                <w:sz w:val="24"/>
                <w:szCs w:val="24"/>
                <w:shd w:val="clear" w:color="auto" w:fill="FFFFFF" w:themeFill="background1"/>
                <w:lang w:val="fr-FR" w:bidi="hi-IN"/>
              </w:rPr>
            </w:pPr>
          </w:p>
        </w:tc>
      </w:tr>
      <w:tr w:rsidR="005F0DB7" w14:paraId="51BF8279" w14:textId="77777777" w:rsidTr="000A6E53">
        <w:trPr>
          <w:trHeight w:val="23"/>
        </w:trPr>
        <w:tc>
          <w:tcPr>
            <w:tcW w:w="1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3EF25C" w14:textId="77777777" w:rsidR="005F0DB7" w:rsidRDefault="005F0DB7">
            <w:pPr>
              <w:pStyle w:val="Standard"/>
              <w:tabs>
                <w:tab w:val="left" w:pos="732"/>
              </w:tabs>
              <w:snapToGrid w:val="0"/>
              <w:spacing w:after="120"/>
              <w:rPr>
                <w:shd w:val="clear" w:color="auto" w:fill="FFFFFF" w:themeFill="background1"/>
                <w:lang w:bidi="hi-IN"/>
              </w:rPr>
            </w:pPr>
            <w:r>
              <w:rPr>
                <w:rFonts w:hint="eastAsia"/>
                <w:bCs/>
                <w:sz w:val="24"/>
                <w:szCs w:val="24"/>
                <w:shd w:val="clear" w:color="auto" w:fill="FFFFFF" w:themeFill="background1"/>
                <w:lang w:bidi="hi-IN"/>
              </w:rPr>
              <w:t>嚴重不良事件及非預期問題件數</w:t>
            </w:r>
            <w:r>
              <w:rPr>
                <w:bCs/>
                <w:sz w:val="24"/>
                <w:szCs w:val="24"/>
                <w:shd w:val="clear" w:color="auto" w:fill="FFFFFF" w:themeFill="background1"/>
                <w:lang w:bidi="hi-IN"/>
              </w:rPr>
              <w:t>(</w:t>
            </w:r>
            <w:r>
              <w:rPr>
                <w:rFonts w:hint="eastAsia"/>
                <w:bCs/>
                <w:sz w:val="24"/>
                <w:szCs w:val="24"/>
                <w:shd w:val="clear" w:color="auto" w:fill="FFFFFF" w:themeFill="background1"/>
                <w:lang w:bidi="hi-IN"/>
              </w:rPr>
              <w:t>不含追蹤報告件數</w:t>
            </w:r>
            <w:r>
              <w:rPr>
                <w:bCs/>
                <w:sz w:val="24"/>
                <w:szCs w:val="24"/>
                <w:shd w:val="clear" w:color="auto" w:fill="FFFFFF" w:themeFill="background1"/>
                <w:lang w:bidi="hi-IN"/>
              </w:rPr>
              <w:t>)</w:t>
            </w:r>
          </w:p>
        </w:tc>
        <w:tc>
          <w:tcPr>
            <w:tcW w:w="7762"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5E47EE0" w14:textId="77777777" w:rsidR="005F0DB7" w:rsidRDefault="005F0DB7">
            <w:pPr>
              <w:pStyle w:val="Standard"/>
              <w:snapToGrid w:val="0"/>
              <w:spacing w:after="120"/>
              <w:ind w:left="250" w:hanging="249"/>
              <w:jc w:val="both"/>
              <w:rPr>
                <w:shd w:val="clear" w:color="auto" w:fill="FFFFFF" w:themeFill="background1"/>
                <w:lang w:bidi="hi-IN"/>
              </w:rPr>
            </w:pPr>
            <w:r w:rsidRPr="005F0DB7">
              <w:rPr>
                <w:rFonts w:ascii="標楷體" w:hAnsi="標楷體"/>
                <w:sz w:val="24"/>
                <w:szCs w:val="24"/>
                <w:shd w:val="clear" w:color="auto" w:fill="FFFFFF" w:themeFill="background1"/>
                <w:lang w:bidi="hi-IN"/>
              </w:rPr>
              <w:t>□</w:t>
            </w:r>
            <w:r>
              <w:rPr>
                <w:sz w:val="24"/>
                <w:szCs w:val="24"/>
                <w:shd w:val="clear" w:color="auto" w:fill="FFFFFF" w:themeFill="background1"/>
                <w:lang w:bidi="hi-IN"/>
              </w:rPr>
              <w:t xml:space="preserve"> </w:t>
            </w:r>
            <w:r>
              <w:rPr>
                <w:rFonts w:hint="eastAsia"/>
                <w:sz w:val="24"/>
                <w:szCs w:val="24"/>
                <w:shd w:val="clear" w:color="auto" w:fill="FFFFFF" w:themeFill="background1"/>
                <w:lang w:bidi="hi-IN"/>
              </w:rPr>
              <w:t>無（不需填「本院發生嚴重不良事件及非預期問題事件摘要報告清單」）</w:t>
            </w:r>
          </w:p>
          <w:p w14:paraId="49E42DD8" w14:textId="77777777" w:rsidR="005F0DB7" w:rsidRDefault="005F0DB7">
            <w:pPr>
              <w:pStyle w:val="Standard"/>
              <w:snapToGrid w:val="0"/>
              <w:spacing w:after="120"/>
              <w:ind w:left="377" w:hanging="376"/>
              <w:jc w:val="both"/>
              <w:rPr>
                <w:shd w:val="clear" w:color="auto" w:fill="FFFFFF" w:themeFill="background1"/>
                <w:lang w:bidi="hi-IN"/>
              </w:rPr>
            </w:pPr>
            <w:r w:rsidRPr="005F0DB7">
              <w:rPr>
                <w:rFonts w:ascii="標楷體" w:hAnsi="標楷體"/>
                <w:sz w:val="24"/>
                <w:szCs w:val="24"/>
                <w:shd w:val="clear" w:color="auto" w:fill="FFFFFF" w:themeFill="background1"/>
                <w:lang w:bidi="hi-IN"/>
              </w:rPr>
              <w:t>□</w:t>
            </w:r>
            <w:r>
              <w:rPr>
                <w:sz w:val="24"/>
                <w:szCs w:val="24"/>
                <w:shd w:val="clear" w:color="auto" w:fill="FFFFFF" w:themeFill="background1"/>
                <w:lang w:bidi="hi-IN"/>
              </w:rPr>
              <w:t xml:space="preserve"> </w:t>
            </w:r>
            <w:r>
              <w:rPr>
                <w:rFonts w:hint="eastAsia"/>
                <w:sz w:val="24"/>
                <w:szCs w:val="24"/>
                <w:shd w:val="clear" w:color="auto" w:fill="FFFFFF" w:themeFill="background1"/>
                <w:lang w:bidi="hi-IN"/>
              </w:rPr>
              <w:t>有，本院共</w:t>
            </w:r>
            <w:r>
              <w:rPr>
                <w:sz w:val="24"/>
                <w:szCs w:val="24"/>
                <w:shd w:val="clear" w:color="auto" w:fill="FFFFFF" w:themeFill="background1"/>
                <w:lang w:bidi="hi-IN"/>
              </w:rPr>
              <w:t>______</w:t>
            </w:r>
            <w:r>
              <w:rPr>
                <w:rFonts w:hint="eastAsia"/>
                <w:sz w:val="24"/>
                <w:szCs w:val="24"/>
                <w:shd w:val="clear" w:color="auto" w:fill="FFFFFF" w:themeFill="background1"/>
                <w:lang w:bidi="hi-IN"/>
              </w:rPr>
              <w:t>件（請另填「本院發生嚴重不良事件及非預期問題事件摘要報告清單」）；國內其他醫院共</w:t>
            </w:r>
            <w:r>
              <w:rPr>
                <w:sz w:val="24"/>
                <w:szCs w:val="24"/>
                <w:shd w:val="clear" w:color="auto" w:fill="FFFFFF" w:themeFill="background1"/>
                <w:lang w:bidi="hi-IN"/>
              </w:rPr>
              <w:t>______</w:t>
            </w:r>
            <w:r>
              <w:rPr>
                <w:rFonts w:hint="eastAsia"/>
                <w:sz w:val="24"/>
                <w:szCs w:val="24"/>
                <w:shd w:val="clear" w:color="auto" w:fill="FFFFFF" w:themeFill="background1"/>
                <w:lang w:bidi="hi-IN"/>
              </w:rPr>
              <w:t>件</w:t>
            </w:r>
            <w:r>
              <w:rPr>
                <w:sz w:val="24"/>
                <w:szCs w:val="24"/>
                <w:shd w:val="clear" w:color="auto" w:fill="FFFFFF" w:themeFill="background1"/>
                <w:lang w:bidi="hi-IN"/>
              </w:rPr>
              <w:t xml:space="preserve">: </w:t>
            </w:r>
            <w:r>
              <w:rPr>
                <w:rFonts w:hint="eastAsia"/>
                <w:sz w:val="24"/>
                <w:szCs w:val="24"/>
                <w:shd w:val="clear" w:color="auto" w:fill="FFFFFF" w:themeFill="background1"/>
                <w:lang w:bidi="hi-IN"/>
              </w:rPr>
              <w:t>國外共</w:t>
            </w:r>
            <w:r>
              <w:rPr>
                <w:sz w:val="24"/>
                <w:szCs w:val="24"/>
                <w:shd w:val="clear" w:color="auto" w:fill="FFFFFF" w:themeFill="background1"/>
                <w:lang w:bidi="hi-IN"/>
              </w:rPr>
              <w:t>______</w:t>
            </w:r>
            <w:r>
              <w:rPr>
                <w:rFonts w:hint="eastAsia"/>
                <w:sz w:val="24"/>
                <w:szCs w:val="24"/>
                <w:shd w:val="clear" w:color="auto" w:fill="FFFFFF" w:themeFill="background1"/>
                <w:lang w:bidi="hi-IN"/>
              </w:rPr>
              <w:t>件</w:t>
            </w:r>
          </w:p>
        </w:tc>
      </w:tr>
      <w:tr w:rsidR="005F0DB7" w14:paraId="0D96CA62" w14:textId="77777777" w:rsidTr="000A6E53">
        <w:trPr>
          <w:trHeight w:val="23"/>
        </w:trPr>
        <w:tc>
          <w:tcPr>
            <w:tcW w:w="1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FD2EFA" w14:textId="77777777" w:rsidR="005F0DB7" w:rsidRDefault="005F0DB7">
            <w:pPr>
              <w:pStyle w:val="Standard"/>
              <w:tabs>
                <w:tab w:val="left" w:pos="732"/>
              </w:tabs>
              <w:snapToGrid w:val="0"/>
              <w:rPr>
                <w:shd w:val="clear" w:color="auto" w:fill="FFFFFF" w:themeFill="background1"/>
                <w:lang w:bidi="hi-IN"/>
              </w:rPr>
            </w:pPr>
            <w:r>
              <w:rPr>
                <w:rFonts w:hint="eastAsia"/>
                <w:sz w:val="24"/>
                <w:szCs w:val="24"/>
                <w:shd w:val="clear" w:color="auto" w:fill="FFFFFF" w:themeFill="background1"/>
                <w:lang w:bidi="hi-IN"/>
              </w:rPr>
              <w:t>稽核</w:t>
            </w:r>
            <w:r>
              <w:rPr>
                <w:sz w:val="24"/>
                <w:szCs w:val="24"/>
                <w:shd w:val="clear" w:color="auto" w:fill="FFFFFF" w:themeFill="background1"/>
                <w:lang w:bidi="hi-IN"/>
              </w:rPr>
              <w:t>/</w:t>
            </w:r>
            <w:r>
              <w:rPr>
                <w:rFonts w:hint="eastAsia"/>
                <w:sz w:val="24"/>
                <w:szCs w:val="24"/>
                <w:shd w:val="clear" w:color="auto" w:fill="FFFFFF" w:themeFill="background1"/>
                <w:lang w:bidi="hi-IN"/>
              </w:rPr>
              <w:t>實地訪查</w:t>
            </w:r>
            <w:r>
              <w:rPr>
                <w:sz w:val="24"/>
                <w:szCs w:val="24"/>
                <w:shd w:val="clear" w:color="auto" w:fill="FFFFFF" w:themeFill="background1"/>
                <w:lang w:bidi="hi-IN"/>
              </w:rPr>
              <w:t>/</w:t>
            </w:r>
            <w:r>
              <w:rPr>
                <w:rFonts w:hint="eastAsia"/>
                <w:sz w:val="24"/>
                <w:szCs w:val="24"/>
                <w:shd w:val="clear" w:color="auto" w:fill="FFFFFF" w:themeFill="background1"/>
                <w:lang w:bidi="hi-IN"/>
              </w:rPr>
              <w:t>監測</w:t>
            </w:r>
            <w:r>
              <w:rPr>
                <w:sz w:val="24"/>
                <w:szCs w:val="24"/>
                <w:shd w:val="clear" w:color="auto" w:fill="FFFFFF" w:themeFill="background1"/>
                <w:lang w:bidi="hi-IN"/>
              </w:rPr>
              <w:t>/</w:t>
            </w:r>
            <w:r>
              <w:rPr>
                <w:rFonts w:hint="eastAsia"/>
                <w:sz w:val="24"/>
                <w:szCs w:val="24"/>
                <w:shd w:val="clear" w:color="auto" w:fill="FFFFFF" w:themeFill="background1"/>
                <w:lang w:bidi="hi-IN"/>
              </w:rPr>
              <w:t>查核</w:t>
            </w:r>
          </w:p>
        </w:tc>
        <w:tc>
          <w:tcPr>
            <w:tcW w:w="7762"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00108D" w14:textId="77777777" w:rsidR="005F0DB7" w:rsidRDefault="005F0DB7">
            <w:pPr>
              <w:pStyle w:val="Standard"/>
              <w:snapToGrid w:val="0"/>
              <w:rPr>
                <w:shd w:val="clear" w:color="auto" w:fill="FFFFFF" w:themeFill="background1"/>
                <w:lang w:bidi="hi-IN"/>
              </w:rPr>
            </w:pPr>
            <w:r>
              <w:rPr>
                <w:rFonts w:hint="eastAsia"/>
                <w:sz w:val="24"/>
                <w:szCs w:val="24"/>
                <w:shd w:val="clear" w:color="auto" w:fill="FFFFFF" w:themeFill="background1"/>
                <w:lang w:val="fr-FR" w:bidi="hi-IN"/>
              </w:rPr>
              <w:t>計畫執行期間是否曾接受稽核</w:t>
            </w:r>
            <w:r>
              <w:rPr>
                <w:sz w:val="24"/>
                <w:szCs w:val="24"/>
                <w:shd w:val="clear" w:color="auto" w:fill="FFFFFF" w:themeFill="background1"/>
                <w:lang w:bidi="hi-IN"/>
              </w:rPr>
              <w:t>/</w:t>
            </w:r>
            <w:r>
              <w:rPr>
                <w:rFonts w:hint="eastAsia"/>
                <w:sz w:val="24"/>
                <w:szCs w:val="24"/>
                <w:shd w:val="clear" w:color="auto" w:fill="FFFFFF" w:themeFill="background1"/>
                <w:lang w:bidi="hi-IN"/>
              </w:rPr>
              <w:t>實地訪查</w:t>
            </w:r>
            <w:r>
              <w:rPr>
                <w:sz w:val="24"/>
                <w:szCs w:val="24"/>
                <w:shd w:val="clear" w:color="auto" w:fill="FFFFFF" w:themeFill="background1"/>
                <w:lang w:bidi="hi-IN"/>
              </w:rPr>
              <w:t>/</w:t>
            </w:r>
            <w:r>
              <w:rPr>
                <w:rFonts w:hint="eastAsia"/>
                <w:sz w:val="24"/>
                <w:szCs w:val="24"/>
                <w:shd w:val="clear" w:color="auto" w:fill="FFFFFF" w:themeFill="background1"/>
                <w:lang w:bidi="hi-IN"/>
              </w:rPr>
              <w:t>監測</w:t>
            </w:r>
            <w:r>
              <w:rPr>
                <w:sz w:val="24"/>
                <w:szCs w:val="24"/>
                <w:shd w:val="clear" w:color="auto" w:fill="FFFFFF" w:themeFill="background1"/>
                <w:lang w:val="fr-FR" w:bidi="hi-IN"/>
              </w:rPr>
              <w:t>/</w:t>
            </w:r>
            <w:r>
              <w:rPr>
                <w:rFonts w:hint="eastAsia"/>
                <w:sz w:val="24"/>
                <w:szCs w:val="24"/>
                <w:shd w:val="clear" w:color="auto" w:fill="FFFFFF" w:themeFill="background1"/>
                <w:lang w:val="fr-FR" w:bidi="hi-IN"/>
              </w:rPr>
              <w:t>查核？</w:t>
            </w:r>
          </w:p>
          <w:p w14:paraId="0387C200" w14:textId="77777777" w:rsidR="005F0DB7" w:rsidRDefault="005F0DB7">
            <w:pPr>
              <w:pStyle w:val="Standard"/>
              <w:snapToGrid w:val="0"/>
              <w:rPr>
                <w:shd w:val="clear" w:color="auto" w:fill="FFFFFF" w:themeFill="background1"/>
                <w:lang w:bidi="hi-IN"/>
              </w:rPr>
            </w:pPr>
            <w:r w:rsidRPr="005F0DB7">
              <w:rPr>
                <w:rFonts w:ascii="標楷體" w:hAnsi="標楷體"/>
                <w:sz w:val="24"/>
                <w:szCs w:val="24"/>
                <w:shd w:val="clear" w:color="auto" w:fill="FFFFFF" w:themeFill="background1"/>
                <w:lang w:bidi="hi-IN"/>
              </w:rPr>
              <w:t>□</w:t>
            </w:r>
            <w:r>
              <w:rPr>
                <w:rFonts w:hint="eastAsia"/>
                <w:sz w:val="24"/>
                <w:szCs w:val="24"/>
                <w:shd w:val="clear" w:color="auto" w:fill="FFFFFF" w:themeFill="background1"/>
                <w:lang w:val="fr-FR" w:bidi="hi-IN"/>
              </w:rPr>
              <w:t>否</w:t>
            </w:r>
          </w:p>
          <w:p w14:paraId="0A2A2623" w14:textId="77777777" w:rsidR="005F0DB7" w:rsidRDefault="005F0DB7">
            <w:pPr>
              <w:pStyle w:val="Standard"/>
              <w:snapToGrid w:val="0"/>
              <w:rPr>
                <w:shd w:val="clear" w:color="auto" w:fill="FFFFFF" w:themeFill="background1"/>
                <w:lang w:bidi="hi-IN"/>
              </w:rPr>
            </w:pPr>
            <w:r w:rsidRPr="005F0DB7">
              <w:rPr>
                <w:rFonts w:ascii="標楷體" w:hAnsi="標楷體"/>
                <w:sz w:val="24"/>
                <w:szCs w:val="24"/>
                <w:shd w:val="clear" w:color="auto" w:fill="FFFFFF" w:themeFill="background1"/>
                <w:lang w:bidi="hi-IN"/>
              </w:rPr>
              <w:t>□</w:t>
            </w:r>
            <w:r>
              <w:rPr>
                <w:rFonts w:hint="eastAsia"/>
                <w:sz w:val="24"/>
                <w:szCs w:val="24"/>
                <w:shd w:val="clear" w:color="auto" w:fill="FFFFFF" w:themeFill="background1"/>
                <w:lang w:val="fr-FR" w:bidi="hi-IN"/>
              </w:rPr>
              <w:t>是</w:t>
            </w:r>
            <w:r>
              <w:rPr>
                <w:sz w:val="24"/>
                <w:szCs w:val="24"/>
                <w:shd w:val="clear" w:color="auto" w:fill="FFFFFF" w:themeFill="background1"/>
                <w:lang w:val="fr-FR" w:bidi="hi-IN"/>
              </w:rPr>
              <w:t>:_____</w:t>
            </w:r>
            <w:r>
              <w:rPr>
                <w:rFonts w:hint="eastAsia"/>
                <w:sz w:val="24"/>
                <w:szCs w:val="24"/>
                <w:shd w:val="clear" w:color="auto" w:fill="FFFFFF" w:themeFill="background1"/>
                <w:lang w:val="fr-FR" w:bidi="hi-IN"/>
              </w:rPr>
              <w:t>次，可複選：</w:t>
            </w:r>
          </w:p>
          <w:p w14:paraId="0E05BFAB" w14:textId="7F053C24" w:rsidR="005F0DB7" w:rsidRDefault="005F0DB7">
            <w:pPr>
              <w:pStyle w:val="Standard"/>
              <w:snapToGrid w:val="0"/>
              <w:rPr>
                <w:shd w:val="clear" w:color="auto" w:fill="FFFFFF" w:themeFill="background1"/>
                <w:lang w:bidi="hi-IN"/>
              </w:rPr>
            </w:pPr>
            <w:r w:rsidRPr="005F0DB7">
              <w:rPr>
                <w:rFonts w:ascii="標楷體" w:hAnsi="標楷體"/>
                <w:sz w:val="24"/>
                <w:szCs w:val="24"/>
                <w:shd w:val="clear" w:color="auto" w:fill="FFFFFF" w:themeFill="background1"/>
                <w:lang w:bidi="hi-IN"/>
              </w:rPr>
              <w:t xml:space="preserve">  □</w:t>
            </w:r>
            <w:r>
              <w:rPr>
                <w:sz w:val="24"/>
                <w:szCs w:val="24"/>
                <w:shd w:val="clear" w:color="auto" w:fill="FFFFFF" w:themeFill="background1"/>
                <w:lang w:val="fr-FR" w:bidi="hi-IN"/>
              </w:rPr>
              <w:t xml:space="preserve">IRB/REC     </w:t>
            </w:r>
            <w:r w:rsidRPr="005F0DB7">
              <w:rPr>
                <w:rFonts w:ascii="標楷體" w:hAnsi="標楷體"/>
                <w:sz w:val="24"/>
                <w:szCs w:val="24"/>
                <w:shd w:val="clear" w:color="auto" w:fill="FFFFFF" w:themeFill="background1"/>
                <w:lang w:bidi="hi-IN"/>
              </w:rPr>
              <w:t>□</w:t>
            </w:r>
            <w:r>
              <w:rPr>
                <w:rFonts w:hint="eastAsia"/>
                <w:sz w:val="24"/>
                <w:szCs w:val="24"/>
                <w:shd w:val="clear" w:color="auto" w:fill="FFFFFF" w:themeFill="background1"/>
                <w:lang w:bidi="hi-IN"/>
              </w:rPr>
              <w:t>試驗委託者</w:t>
            </w:r>
            <w:r>
              <w:rPr>
                <w:rFonts w:hint="eastAsia"/>
                <w:sz w:val="24"/>
                <w:szCs w:val="24"/>
                <w:shd w:val="clear" w:color="auto" w:fill="FFFFFF" w:themeFill="background1"/>
                <w:lang w:bidi="hi-IN"/>
              </w:rPr>
              <w:t xml:space="preserve"> </w:t>
            </w:r>
            <w:r>
              <w:rPr>
                <w:sz w:val="24"/>
                <w:szCs w:val="24"/>
                <w:shd w:val="clear" w:color="auto" w:fill="FFFFFF" w:themeFill="background1"/>
                <w:lang w:bidi="hi-IN"/>
              </w:rPr>
              <w:t xml:space="preserve">   </w:t>
            </w:r>
            <w:r>
              <w:rPr>
                <w:sz w:val="24"/>
                <w:szCs w:val="24"/>
                <w:shd w:val="clear" w:color="auto" w:fill="FFFFFF" w:themeFill="background1"/>
                <w:lang w:val="fr-FR" w:bidi="hi-IN"/>
              </w:rPr>
              <w:t xml:space="preserve"> </w:t>
            </w:r>
            <w:r w:rsidRPr="005F0DB7">
              <w:rPr>
                <w:rFonts w:ascii="標楷體" w:hAnsi="標楷體"/>
                <w:sz w:val="24"/>
                <w:szCs w:val="24"/>
                <w:shd w:val="clear" w:color="auto" w:fill="FFFFFF" w:themeFill="background1"/>
                <w:lang w:bidi="hi-IN"/>
              </w:rPr>
              <w:t>□</w:t>
            </w:r>
            <w:r>
              <w:rPr>
                <w:rFonts w:hint="eastAsia"/>
                <w:sz w:val="24"/>
                <w:szCs w:val="24"/>
                <w:shd w:val="clear" w:color="auto" w:fill="FFFFFF" w:themeFill="background1"/>
                <w:lang w:bidi="hi-IN"/>
              </w:rPr>
              <w:t>衛生福利部</w:t>
            </w:r>
            <w:r>
              <w:rPr>
                <w:rFonts w:hint="eastAsia"/>
                <w:sz w:val="24"/>
                <w:szCs w:val="24"/>
                <w:shd w:val="clear" w:color="auto" w:fill="FFFFFF" w:themeFill="background1"/>
                <w:lang w:bidi="hi-IN"/>
              </w:rPr>
              <w:t xml:space="preserve"> </w:t>
            </w:r>
            <w:r>
              <w:rPr>
                <w:sz w:val="24"/>
                <w:szCs w:val="24"/>
                <w:shd w:val="clear" w:color="auto" w:fill="FFFFFF" w:themeFill="background1"/>
                <w:lang w:bidi="hi-IN"/>
              </w:rPr>
              <w:t xml:space="preserve">   </w:t>
            </w:r>
            <w:r w:rsidRPr="005F0DB7">
              <w:rPr>
                <w:rFonts w:ascii="標楷體" w:hAnsi="標楷體"/>
                <w:sz w:val="24"/>
                <w:szCs w:val="24"/>
                <w:shd w:val="clear" w:color="auto" w:fill="FFFFFF" w:themeFill="background1"/>
                <w:lang w:bidi="hi-IN"/>
              </w:rPr>
              <w:t>□</w:t>
            </w:r>
            <w:r>
              <w:rPr>
                <w:rFonts w:hint="eastAsia"/>
                <w:sz w:val="24"/>
                <w:szCs w:val="24"/>
                <w:shd w:val="clear" w:color="auto" w:fill="FFFFFF" w:themeFill="background1"/>
                <w:lang w:val="fr-FR" w:bidi="hi-IN"/>
              </w:rPr>
              <w:t>其他</w:t>
            </w:r>
            <w:r>
              <w:rPr>
                <w:sz w:val="24"/>
                <w:szCs w:val="24"/>
                <w:shd w:val="clear" w:color="auto" w:fill="FFFFFF" w:themeFill="background1"/>
                <w:lang w:val="fr-FR" w:bidi="hi-IN"/>
              </w:rPr>
              <w:t>_______</w:t>
            </w:r>
          </w:p>
        </w:tc>
      </w:tr>
      <w:tr w:rsidR="005F0DB7" w14:paraId="6B940A31" w14:textId="77777777" w:rsidTr="000A6E53">
        <w:trPr>
          <w:trHeight w:val="23"/>
        </w:trPr>
        <w:tc>
          <w:tcPr>
            <w:tcW w:w="1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DEBB1C" w14:textId="77777777" w:rsidR="005F0DB7" w:rsidRDefault="005F0DB7">
            <w:pPr>
              <w:pStyle w:val="Standard"/>
              <w:tabs>
                <w:tab w:val="left" w:pos="732"/>
              </w:tabs>
              <w:snapToGrid w:val="0"/>
              <w:spacing w:after="120"/>
              <w:rPr>
                <w:shd w:val="clear" w:color="auto" w:fill="FFFFFF" w:themeFill="background1"/>
                <w:lang w:bidi="hi-IN"/>
              </w:rPr>
            </w:pPr>
            <w:r>
              <w:rPr>
                <w:rFonts w:hint="eastAsia"/>
                <w:sz w:val="24"/>
                <w:szCs w:val="24"/>
                <w:shd w:val="clear" w:color="auto" w:fill="FFFFFF" w:themeFill="background1"/>
                <w:lang w:bidi="hi-IN"/>
              </w:rPr>
              <w:t>研究期間遭遇</w:t>
            </w:r>
            <w:r>
              <w:rPr>
                <w:rFonts w:hint="eastAsia"/>
                <w:sz w:val="24"/>
                <w:szCs w:val="24"/>
                <w:shd w:val="clear" w:color="auto" w:fill="FFFFFF" w:themeFill="background1"/>
                <w:lang w:val="fr-FR" w:bidi="hi-IN"/>
              </w:rPr>
              <w:t>與倫理相關之問題</w:t>
            </w:r>
          </w:p>
        </w:tc>
        <w:tc>
          <w:tcPr>
            <w:tcW w:w="7762"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BD1323" w14:textId="77777777" w:rsidR="005F0DB7" w:rsidRDefault="005F0DB7">
            <w:pPr>
              <w:pStyle w:val="Standard"/>
              <w:snapToGrid w:val="0"/>
              <w:spacing w:after="120"/>
              <w:jc w:val="both"/>
              <w:rPr>
                <w:shd w:val="clear" w:color="auto" w:fill="FFFFFF" w:themeFill="background1"/>
                <w:lang w:bidi="hi-IN"/>
              </w:rPr>
            </w:pPr>
            <w:r>
              <w:rPr>
                <w:rFonts w:hint="eastAsia"/>
                <w:sz w:val="24"/>
                <w:szCs w:val="24"/>
                <w:shd w:val="clear" w:color="auto" w:fill="FFFFFF" w:themeFill="background1"/>
                <w:lang w:val="fr-FR" w:bidi="hi-IN"/>
              </w:rPr>
              <w:t>與研究倫理相關之問題，例如：</w:t>
            </w:r>
            <w:r>
              <w:rPr>
                <w:rFonts w:hint="eastAsia"/>
                <w:sz w:val="24"/>
                <w:szCs w:val="24"/>
                <w:shd w:val="clear" w:color="auto" w:fill="FFFFFF" w:themeFill="background1"/>
                <w:lang w:bidi="hi-IN"/>
              </w:rPr>
              <w:t>曾遭受試者或家屬之抱怨、新的文獻或初步研究成果可能會改變受試者之風險或利益、或潛在受試者族群之標準治療已改變等，</w:t>
            </w:r>
            <w:r>
              <w:rPr>
                <w:rFonts w:hint="eastAsia"/>
                <w:sz w:val="24"/>
                <w:szCs w:val="24"/>
                <w:shd w:val="clear" w:color="auto" w:fill="FFFFFF" w:themeFill="background1"/>
                <w:lang w:val="fr-FR" w:bidi="hi-IN"/>
              </w:rPr>
              <w:t>請說明：</w:t>
            </w:r>
          </w:p>
        </w:tc>
      </w:tr>
      <w:tr w:rsidR="005F0DB7" w14:paraId="2E16A62B" w14:textId="77777777" w:rsidTr="000A6E53">
        <w:trPr>
          <w:trHeight w:val="23"/>
        </w:trPr>
        <w:tc>
          <w:tcPr>
            <w:tcW w:w="1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57E9E5" w14:textId="77777777" w:rsidR="005F0DB7" w:rsidRDefault="005F0DB7">
            <w:pPr>
              <w:pStyle w:val="Standard"/>
              <w:tabs>
                <w:tab w:val="left" w:pos="732"/>
              </w:tabs>
              <w:snapToGrid w:val="0"/>
              <w:spacing w:after="120"/>
              <w:rPr>
                <w:sz w:val="24"/>
                <w:szCs w:val="24"/>
                <w:shd w:val="clear" w:color="auto" w:fill="FFFFFF" w:themeFill="background1"/>
                <w:lang w:bidi="hi-IN"/>
              </w:rPr>
            </w:pPr>
            <w:r>
              <w:rPr>
                <w:rFonts w:hint="eastAsia"/>
                <w:sz w:val="24"/>
                <w:szCs w:val="24"/>
                <w:shd w:val="clear" w:color="auto" w:fill="FFFFFF" w:themeFill="background1"/>
                <w:lang w:bidi="hi-IN"/>
              </w:rPr>
              <w:t>其他補充說明</w:t>
            </w:r>
          </w:p>
        </w:tc>
        <w:tc>
          <w:tcPr>
            <w:tcW w:w="7762"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B4C5D7" w14:textId="77777777" w:rsidR="005F0DB7" w:rsidRDefault="005F0DB7">
            <w:pPr>
              <w:pStyle w:val="Standard"/>
              <w:snapToGrid w:val="0"/>
              <w:spacing w:after="120"/>
              <w:jc w:val="both"/>
              <w:rPr>
                <w:shd w:val="clear" w:color="auto" w:fill="FFFFFF" w:themeFill="background1"/>
                <w:lang w:bidi="hi-IN"/>
              </w:rPr>
            </w:pPr>
            <w:r>
              <w:rPr>
                <w:sz w:val="24"/>
                <w:szCs w:val="24"/>
                <w:shd w:val="clear" w:color="auto" w:fill="FFFFFF" w:themeFill="background1"/>
                <w:lang w:bidi="hi-IN"/>
              </w:rPr>
              <w:t xml:space="preserve"> (</w:t>
            </w:r>
            <w:r>
              <w:rPr>
                <w:rFonts w:hint="eastAsia"/>
                <w:sz w:val="24"/>
                <w:szCs w:val="24"/>
                <w:shd w:val="clear" w:color="auto" w:fill="FFFFFF" w:themeFill="background1"/>
                <w:lang w:bidi="hi-IN"/>
              </w:rPr>
              <w:t>若有需補充說明申請表內填寫之內容或上傳文件之說明，可於此欄說明，若無，可空白</w:t>
            </w:r>
            <w:r>
              <w:rPr>
                <w:sz w:val="24"/>
                <w:szCs w:val="24"/>
                <w:shd w:val="clear" w:color="auto" w:fill="FFFFFF" w:themeFill="background1"/>
                <w:lang w:bidi="hi-IN"/>
              </w:rPr>
              <w:t>)</w:t>
            </w:r>
          </w:p>
        </w:tc>
      </w:tr>
      <w:tr w:rsidR="005F0DB7" w14:paraId="03A3C406" w14:textId="77777777" w:rsidTr="000A6E53">
        <w:trPr>
          <w:trHeight w:val="23"/>
        </w:trPr>
        <w:tc>
          <w:tcPr>
            <w:tcW w:w="18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F18A07" w14:textId="77777777" w:rsidR="005F0DB7" w:rsidRDefault="005F0DB7">
            <w:pPr>
              <w:pStyle w:val="Standard"/>
              <w:tabs>
                <w:tab w:val="left" w:pos="732"/>
              </w:tabs>
              <w:snapToGrid w:val="0"/>
              <w:spacing w:after="120"/>
              <w:rPr>
                <w:sz w:val="24"/>
                <w:szCs w:val="24"/>
                <w:shd w:val="clear" w:color="auto" w:fill="FFFFFF" w:themeFill="background1"/>
                <w:lang w:bidi="hi-IN"/>
              </w:rPr>
            </w:pPr>
            <w:r>
              <w:rPr>
                <w:rFonts w:hint="eastAsia"/>
                <w:sz w:val="24"/>
                <w:szCs w:val="24"/>
                <w:shd w:val="clear" w:color="auto" w:fill="FFFFFF" w:themeFill="background1"/>
                <w:lang w:bidi="hi-IN"/>
              </w:rPr>
              <w:t>試驗結果</w:t>
            </w:r>
          </w:p>
        </w:tc>
        <w:tc>
          <w:tcPr>
            <w:tcW w:w="7762"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48F02F" w14:textId="77777777" w:rsidR="005F0DB7" w:rsidRPr="005F0DB7" w:rsidRDefault="005F0DB7">
            <w:pPr>
              <w:pStyle w:val="Standard"/>
              <w:snapToGrid w:val="0"/>
              <w:spacing w:after="120"/>
              <w:ind w:left="377" w:right="70" w:hanging="376"/>
              <w:jc w:val="both"/>
              <w:rPr>
                <w:rFonts w:ascii="標楷體" w:hAnsi="標楷體"/>
                <w:shd w:val="clear" w:color="auto" w:fill="FFFFFF" w:themeFill="background1"/>
                <w:lang w:bidi="hi-IN"/>
              </w:rPr>
            </w:pPr>
            <w:r>
              <w:rPr>
                <w:sz w:val="24"/>
                <w:szCs w:val="24"/>
                <w:shd w:val="clear" w:color="auto" w:fill="FFFFFF" w:themeFill="background1"/>
                <w:lang w:bidi="hi-IN"/>
              </w:rPr>
              <w:t xml:space="preserve">1. </w:t>
            </w:r>
            <w:r>
              <w:rPr>
                <w:rFonts w:hint="eastAsia"/>
                <w:sz w:val="24"/>
                <w:szCs w:val="24"/>
                <w:shd w:val="clear" w:color="auto" w:fill="FFFFFF" w:themeFill="background1"/>
                <w:lang w:bidi="hi-IN"/>
              </w:rPr>
              <w:t>受試者是否遭遇任何非預期之結果</w:t>
            </w:r>
            <w:r>
              <w:rPr>
                <w:sz w:val="24"/>
                <w:szCs w:val="24"/>
                <w:shd w:val="clear" w:color="auto" w:fill="FFFFFF" w:themeFill="background1"/>
                <w:lang w:bidi="hi-IN"/>
              </w:rPr>
              <w:t>(</w:t>
            </w:r>
            <w:r>
              <w:rPr>
                <w:rFonts w:hint="eastAsia"/>
                <w:sz w:val="24"/>
                <w:szCs w:val="24"/>
                <w:shd w:val="clear" w:color="auto" w:fill="FFFFFF" w:themeFill="background1"/>
                <w:lang w:bidi="hi-IN"/>
              </w:rPr>
              <w:t>生理、心理或社會</w:t>
            </w:r>
            <w:r>
              <w:rPr>
                <w:sz w:val="24"/>
                <w:szCs w:val="24"/>
                <w:shd w:val="clear" w:color="auto" w:fill="FFFFFF" w:themeFill="background1"/>
                <w:lang w:bidi="hi-IN"/>
              </w:rPr>
              <w:t>)</w:t>
            </w:r>
            <w:r>
              <w:rPr>
                <w:rFonts w:hint="eastAsia"/>
                <w:sz w:val="24"/>
                <w:szCs w:val="24"/>
                <w:shd w:val="clear" w:color="auto" w:fill="FFFFFF" w:themeFill="background1"/>
                <w:lang w:bidi="hi-IN"/>
              </w:rPr>
              <w:t>？</w:t>
            </w:r>
            <w:r w:rsidRPr="005F0DB7">
              <w:rPr>
                <w:rFonts w:ascii="標楷體" w:hAnsi="標楷體"/>
                <w:sz w:val="24"/>
                <w:szCs w:val="24"/>
                <w:shd w:val="clear" w:color="auto" w:fill="FFFFFF" w:themeFill="background1"/>
                <w:lang w:bidi="hi-IN"/>
              </w:rPr>
              <w:t xml:space="preserve">□ </w:t>
            </w:r>
            <w:r w:rsidRPr="005F0DB7">
              <w:rPr>
                <w:rFonts w:ascii="標楷體" w:hAnsi="標楷體" w:hint="eastAsia"/>
                <w:sz w:val="24"/>
                <w:szCs w:val="24"/>
                <w:shd w:val="clear" w:color="auto" w:fill="FFFFFF" w:themeFill="background1"/>
                <w:lang w:bidi="hi-IN"/>
              </w:rPr>
              <w:t>否；</w:t>
            </w:r>
            <w:r w:rsidRPr="005F0DB7">
              <w:rPr>
                <w:rFonts w:ascii="標楷體" w:hAnsi="標楷體"/>
                <w:sz w:val="24"/>
                <w:szCs w:val="24"/>
                <w:shd w:val="clear" w:color="auto" w:fill="FFFFFF" w:themeFill="background1"/>
                <w:lang w:bidi="hi-IN"/>
              </w:rPr>
              <w:t xml:space="preserve">□ </w:t>
            </w:r>
            <w:r w:rsidRPr="005F0DB7">
              <w:rPr>
                <w:rFonts w:ascii="標楷體" w:hAnsi="標楷體" w:hint="eastAsia"/>
                <w:sz w:val="24"/>
                <w:szCs w:val="24"/>
                <w:shd w:val="clear" w:color="auto" w:fill="FFFFFF" w:themeFill="background1"/>
                <w:lang w:bidi="hi-IN"/>
              </w:rPr>
              <w:t>是</w:t>
            </w:r>
          </w:p>
          <w:p w14:paraId="1F32F30C" w14:textId="77777777" w:rsidR="005F0DB7" w:rsidRDefault="005F0DB7">
            <w:pPr>
              <w:pStyle w:val="Standard"/>
              <w:snapToGrid w:val="0"/>
              <w:spacing w:after="120"/>
              <w:ind w:left="360" w:right="70" w:hanging="360"/>
              <w:jc w:val="both"/>
              <w:rPr>
                <w:shd w:val="clear" w:color="auto" w:fill="FFFFFF" w:themeFill="background1"/>
                <w:lang w:bidi="hi-IN"/>
              </w:rPr>
            </w:pPr>
            <w:r>
              <w:rPr>
                <w:sz w:val="24"/>
                <w:szCs w:val="24"/>
                <w:shd w:val="clear" w:color="auto" w:fill="FFFFFF" w:themeFill="background1"/>
                <w:lang w:bidi="hi-IN"/>
              </w:rPr>
              <w:t xml:space="preserve">2. </w:t>
            </w:r>
            <w:r>
              <w:rPr>
                <w:rFonts w:hint="eastAsia"/>
                <w:sz w:val="24"/>
                <w:szCs w:val="24"/>
                <w:shd w:val="clear" w:color="auto" w:fill="FFFFFF" w:themeFill="background1"/>
                <w:lang w:bidi="hi-IN"/>
              </w:rPr>
              <w:t>是否有重要結果足以影響受試者族群的利害而需要向受試者公開揭露？</w:t>
            </w:r>
            <w:r w:rsidRPr="005F0DB7">
              <w:rPr>
                <w:rFonts w:ascii="標楷體" w:hAnsi="標楷體"/>
                <w:sz w:val="24"/>
                <w:szCs w:val="24"/>
                <w:shd w:val="clear" w:color="auto" w:fill="FFFFFF" w:themeFill="background1"/>
                <w:lang w:bidi="hi-IN"/>
              </w:rPr>
              <w:t>□</w:t>
            </w:r>
            <w:r>
              <w:rPr>
                <w:sz w:val="24"/>
                <w:szCs w:val="24"/>
                <w:shd w:val="clear" w:color="auto" w:fill="FFFFFF" w:themeFill="background1"/>
                <w:lang w:bidi="hi-IN"/>
              </w:rPr>
              <w:t xml:space="preserve"> </w:t>
            </w:r>
            <w:r>
              <w:rPr>
                <w:rFonts w:hint="eastAsia"/>
                <w:sz w:val="24"/>
                <w:szCs w:val="24"/>
                <w:shd w:val="clear" w:color="auto" w:fill="FFFFFF" w:themeFill="background1"/>
                <w:lang w:bidi="hi-IN"/>
              </w:rPr>
              <w:t>否；</w:t>
            </w:r>
            <w:r w:rsidRPr="005F0DB7">
              <w:rPr>
                <w:rFonts w:ascii="標楷體" w:hAnsi="標楷體"/>
                <w:sz w:val="24"/>
                <w:szCs w:val="24"/>
                <w:shd w:val="clear" w:color="auto" w:fill="FFFFFF" w:themeFill="background1"/>
                <w:lang w:bidi="hi-IN"/>
              </w:rPr>
              <w:t>□</w:t>
            </w:r>
            <w:r>
              <w:rPr>
                <w:sz w:val="24"/>
                <w:szCs w:val="24"/>
                <w:shd w:val="clear" w:color="auto" w:fill="FFFFFF" w:themeFill="background1"/>
                <w:lang w:bidi="hi-IN"/>
              </w:rPr>
              <w:t xml:space="preserve"> </w:t>
            </w:r>
            <w:r>
              <w:rPr>
                <w:rFonts w:hint="eastAsia"/>
                <w:sz w:val="24"/>
                <w:szCs w:val="24"/>
                <w:shd w:val="clear" w:color="auto" w:fill="FFFFFF" w:themeFill="background1"/>
                <w:lang w:bidi="hi-IN"/>
              </w:rPr>
              <w:t>是，請附上相關資料</w:t>
            </w:r>
          </w:p>
          <w:p w14:paraId="00A2E124" w14:textId="77777777" w:rsidR="005F0DB7" w:rsidRDefault="005F0DB7">
            <w:pPr>
              <w:pStyle w:val="Standard"/>
              <w:snapToGrid w:val="0"/>
              <w:spacing w:after="120"/>
              <w:ind w:left="319" w:hanging="319"/>
              <w:jc w:val="both"/>
              <w:rPr>
                <w:shd w:val="clear" w:color="auto" w:fill="FFFFFF" w:themeFill="background1"/>
                <w:lang w:bidi="hi-IN"/>
              </w:rPr>
            </w:pPr>
            <w:r>
              <w:rPr>
                <w:sz w:val="24"/>
                <w:szCs w:val="24"/>
                <w:shd w:val="clear" w:color="auto" w:fill="FFFFFF" w:themeFill="background1"/>
                <w:lang w:bidi="hi-IN"/>
              </w:rPr>
              <w:t xml:space="preserve">3. </w:t>
            </w:r>
            <w:r>
              <w:rPr>
                <w:rFonts w:hint="eastAsia"/>
                <w:sz w:val="24"/>
                <w:szCs w:val="24"/>
                <w:shd w:val="clear" w:color="auto" w:fill="FFFFFF" w:themeFill="background1"/>
                <w:lang w:bidi="hi-IN"/>
              </w:rPr>
              <w:t>是否已發表？</w:t>
            </w:r>
            <w:r>
              <w:rPr>
                <w:sz w:val="24"/>
                <w:szCs w:val="24"/>
                <w:shd w:val="clear" w:color="auto" w:fill="FFFFFF" w:themeFill="background1"/>
                <w:lang w:bidi="hi-IN"/>
              </w:rPr>
              <w:t xml:space="preserve"> </w:t>
            </w:r>
            <w:r w:rsidRPr="005F0DB7">
              <w:rPr>
                <w:rFonts w:ascii="標楷體" w:hAnsi="標楷體"/>
                <w:sz w:val="24"/>
                <w:szCs w:val="24"/>
                <w:shd w:val="clear" w:color="auto" w:fill="FFFFFF" w:themeFill="background1"/>
                <w:lang w:bidi="hi-IN"/>
              </w:rPr>
              <w:t xml:space="preserve">□ </w:t>
            </w:r>
            <w:r w:rsidRPr="005F0DB7">
              <w:rPr>
                <w:rFonts w:ascii="標楷體" w:hAnsi="標楷體" w:hint="eastAsia"/>
                <w:sz w:val="24"/>
                <w:szCs w:val="24"/>
                <w:shd w:val="clear" w:color="auto" w:fill="FFFFFF" w:themeFill="background1"/>
                <w:lang w:bidi="hi-IN"/>
              </w:rPr>
              <w:t>否；</w:t>
            </w:r>
            <w:r w:rsidRPr="005F0DB7">
              <w:rPr>
                <w:rFonts w:ascii="標楷體" w:hAnsi="標楷體"/>
                <w:sz w:val="24"/>
                <w:szCs w:val="24"/>
                <w:shd w:val="clear" w:color="auto" w:fill="FFFFFF" w:themeFill="background1"/>
                <w:lang w:bidi="hi-IN"/>
              </w:rPr>
              <w:t xml:space="preserve">□ </w:t>
            </w:r>
            <w:r w:rsidRPr="005F0DB7">
              <w:rPr>
                <w:rFonts w:ascii="標楷體" w:hAnsi="標楷體" w:hint="eastAsia"/>
                <w:sz w:val="24"/>
                <w:szCs w:val="24"/>
                <w:shd w:val="clear" w:color="auto" w:fill="FFFFFF" w:themeFill="background1"/>
                <w:lang w:bidi="hi-IN"/>
              </w:rPr>
              <w:t>是，期刊名稱：</w:t>
            </w:r>
            <w:r w:rsidRPr="005F0DB7">
              <w:rPr>
                <w:rFonts w:ascii="標楷體" w:hAnsi="標楷體"/>
                <w:sz w:val="24"/>
                <w:szCs w:val="24"/>
                <w:shd w:val="clear" w:color="auto" w:fill="FFFFFF" w:themeFill="background1"/>
                <w:lang w:bidi="hi-IN"/>
              </w:rPr>
              <w:t>______________</w:t>
            </w:r>
            <w:r w:rsidRPr="005F0DB7">
              <w:rPr>
                <w:rFonts w:ascii="標楷體" w:hAnsi="標楷體" w:hint="eastAsia"/>
                <w:sz w:val="24"/>
                <w:szCs w:val="24"/>
                <w:shd w:val="clear" w:color="auto" w:fill="FFFFFF" w:themeFill="background1"/>
                <w:lang w:bidi="hi-IN"/>
              </w:rPr>
              <w:t>，請附電子檔以供參考</w:t>
            </w:r>
          </w:p>
        </w:tc>
      </w:tr>
    </w:tbl>
    <w:p w14:paraId="3CA3D886" w14:textId="77777777" w:rsidR="005F0DB7" w:rsidRDefault="005F0DB7" w:rsidP="005F0DB7">
      <w:pPr>
        <w:pStyle w:val="Standard"/>
        <w:rPr>
          <w:shd w:val="clear" w:color="auto" w:fill="FFFFFF" w:themeFill="background1"/>
        </w:rPr>
      </w:pPr>
    </w:p>
    <w:p w14:paraId="660DDC72" w14:textId="2053281F" w:rsidR="00A7612A" w:rsidRPr="005F0DB7" w:rsidRDefault="00A7612A" w:rsidP="001D0C29">
      <w:pPr>
        <w:snapToGrid w:val="0"/>
        <w:spacing w:line="240" w:lineRule="atLeast"/>
      </w:pPr>
    </w:p>
    <w:sectPr w:rsidR="00A7612A" w:rsidRPr="005F0DB7" w:rsidSect="00C4692F">
      <w:headerReference w:type="even" r:id="rId8"/>
      <w:headerReference w:type="default" r:id="rId9"/>
      <w:footerReference w:type="even" r:id="rId10"/>
      <w:footerReference w:type="default" r:id="rId11"/>
      <w:pgSz w:w="11906" w:h="16838" w:code="9"/>
      <w:pgMar w:top="1418" w:right="1286" w:bottom="539" w:left="1418" w:header="737" w:footer="41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9B080" w14:textId="77777777" w:rsidR="002256CD" w:rsidRDefault="002256CD">
      <w:r>
        <w:separator/>
      </w:r>
    </w:p>
  </w:endnote>
  <w:endnote w:type="continuationSeparator" w:id="0">
    <w:p w14:paraId="2EDF431D" w14:textId="77777777" w:rsidR="002256CD" w:rsidRDefault="002256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ngsana New">
    <w:panose1 w:val="02020603050405020304"/>
    <w:charset w:val="DE"/>
    <w:family w:val="roman"/>
    <w:pitch w:val="variable"/>
    <w:sig w:usb0="81000003" w:usb1="00000000" w:usb2="00000000" w:usb3="00000000" w:csb0="00010001" w:csb1="00000000"/>
  </w:font>
  <w:font w:name="標楷體">
    <w:panose1 w:val="03000509000000000000"/>
    <w:charset w:val="88"/>
    <w:family w:val="script"/>
    <w:pitch w:val="fixed"/>
    <w:sig w:usb0="00000003" w:usb1="080E0000" w:usb2="00000016" w:usb3="00000000" w:csb0="00100001"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46D8B" w14:textId="77777777" w:rsidR="00155BBF" w:rsidRDefault="009A38F4">
    <w:pPr>
      <w:pStyle w:val="a5"/>
      <w:framePr w:wrap="around" w:vAnchor="text" w:hAnchor="margin" w:xAlign="right" w:y="1"/>
      <w:rPr>
        <w:rStyle w:val="a6"/>
      </w:rPr>
    </w:pPr>
    <w:r>
      <w:rPr>
        <w:rStyle w:val="a6"/>
      </w:rPr>
      <w:fldChar w:fldCharType="begin"/>
    </w:r>
    <w:r w:rsidR="00155BBF">
      <w:rPr>
        <w:rStyle w:val="a6"/>
      </w:rPr>
      <w:instrText xml:space="preserve">PAGE  </w:instrText>
    </w:r>
    <w:r>
      <w:rPr>
        <w:rStyle w:val="a6"/>
      </w:rPr>
      <w:fldChar w:fldCharType="end"/>
    </w:r>
  </w:p>
  <w:p w14:paraId="59DB36DA" w14:textId="77777777" w:rsidR="00155BBF" w:rsidRDefault="00155BBF">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510D73" w14:textId="77777777" w:rsidR="00155BBF" w:rsidRDefault="009A38F4">
    <w:pPr>
      <w:pStyle w:val="a5"/>
      <w:framePr w:wrap="around" w:vAnchor="text" w:hAnchor="margin" w:xAlign="right" w:y="1"/>
      <w:rPr>
        <w:rStyle w:val="a6"/>
      </w:rPr>
    </w:pPr>
    <w:r>
      <w:rPr>
        <w:rStyle w:val="a6"/>
      </w:rPr>
      <w:fldChar w:fldCharType="begin"/>
    </w:r>
    <w:r w:rsidR="00155BBF">
      <w:rPr>
        <w:rStyle w:val="a6"/>
      </w:rPr>
      <w:instrText xml:space="preserve">PAGE  </w:instrText>
    </w:r>
    <w:r>
      <w:rPr>
        <w:rStyle w:val="a6"/>
      </w:rPr>
      <w:fldChar w:fldCharType="separate"/>
    </w:r>
    <w:r w:rsidR="00625147">
      <w:rPr>
        <w:rStyle w:val="a6"/>
      </w:rPr>
      <w:t>1</w:t>
    </w:r>
    <w:r>
      <w:rPr>
        <w:rStyle w:val="a6"/>
      </w:rPr>
      <w:fldChar w:fldCharType="end"/>
    </w:r>
  </w:p>
  <w:p w14:paraId="657DE3AB" w14:textId="77777777" w:rsidR="00155BBF" w:rsidRDefault="00155BBF">
    <w:pPr>
      <w:pStyle w:val="a5"/>
      <w:ind w:right="360"/>
      <w:jc w:val="center"/>
      <w:rPr>
        <w:rFonts w:ascii="標楷體" w:eastAsia="標楷體" w:hAnsi="標楷體"/>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F7683" w14:textId="77777777" w:rsidR="002256CD" w:rsidRDefault="002256CD">
      <w:r>
        <w:separator/>
      </w:r>
    </w:p>
  </w:footnote>
  <w:footnote w:type="continuationSeparator" w:id="0">
    <w:p w14:paraId="6FEE1F02" w14:textId="77777777" w:rsidR="002256CD" w:rsidRDefault="002256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CFE42" w14:textId="77777777" w:rsidR="00155BBF" w:rsidRDefault="009A38F4">
    <w:pPr>
      <w:pStyle w:val="a3"/>
      <w:framePr w:wrap="around" w:vAnchor="text" w:hAnchor="margin" w:xAlign="right" w:y="1"/>
      <w:rPr>
        <w:rStyle w:val="a6"/>
      </w:rPr>
    </w:pPr>
    <w:r>
      <w:rPr>
        <w:rStyle w:val="a6"/>
      </w:rPr>
      <w:fldChar w:fldCharType="begin"/>
    </w:r>
    <w:r w:rsidR="00155BBF">
      <w:rPr>
        <w:rStyle w:val="a6"/>
      </w:rPr>
      <w:instrText xml:space="preserve">PAGE  </w:instrText>
    </w:r>
    <w:r>
      <w:rPr>
        <w:rStyle w:val="a6"/>
      </w:rPr>
      <w:fldChar w:fldCharType="end"/>
    </w:r>
  </w:p>
  <w:p w14:paraId="3512FBB9" w14:textId="77777777" w:rsidR="00155BBF" w:rsidRDefault="00155BBF">
    <w:pPr>
      <w:pStyle w:val="a3"/>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3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3"/>
      <w:gridCol w:w="8363"/>
    </w:tblGrid>
    <w:tr w:rsidR="000A6E53" w14:paraId="35B090B3" w14:textId="77777777" w:rsidTr="000A6E53">
      <w:trPr>
        <w:cantSplit/>
        <w:trHeight w:val="419"/>
      </w:trPr>
      <w:tc>
        <w:tcPr>
          <w:tcW w:w="1173" w:type="dxa"/>
          <w:vMerge w:val="restart"/>
        </w:tcPr>
        <w:p w14:paraId="73CE2CC7" w14:textId="77777777" w:rsidR="000A6E53" w:rsidRDefault="000A6E53">
          <w:pPr>
            <w:jc w:val="center"/>
            <w:rPr>
              <w:sz w:val="20"/>
              <w:szCs w:val="20"/>
            </w:rPr>
          </w:pPr>
          <w:r>
            <w:rPr>
              <w:rFonts w:ascii="標楷體" w:eastAsia="標楷體" w:hAnsi="標楷體"/>
              <w:b/>
              <w:bCs/>
              <w:sz w:val="40"/>
              <w:szCs w:val="40"/>
              <w:lang w:bidi="ar-SA"/>
            </w:rPr>
            <w:drawing>
              <wp:inline distT="0" distB="0" distL="0" distR="0" wp14:anchorId="6E0BBDA9" wp14:editId="426F29B6">
                <wp:extent cx="637775" cy="622300"/>
                <wp:effectExtent l="0" t="0" r="0" b="0"/>
                <wp:docPr id="1" name="圖片 1" descr="奇美徽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奇美徽章"/>
                        <pic:cNvPicPr>
                          <a:picLocks noChangeAspect="1" noChangeArrowheads="1"/>
                        </pic:cNvPicPr>
                      </pic:nvPicPr>
                      <pic:blipFill>
                        <a:blip r:embed="rId1"/>
                        <a:srcRect/>
                        <a:stretch>
                          <a:fillRect/>
                        </a:stretch>
                      </pic:blipFill>
                      <pic:spPr bwMode="auto">
                        <a:xfrm>
                          <a:off x="0" y="0"/>
                          <a:ext cx="649100" cy="633350"/>
                        </a:xfrm>
                        <a:prstGeom prst="rect">
                          <a:avLst/>
                        </a:prstGeom>
                        <a:noFill/>
                        <a:ln w="9525">
                          <a:noFill/>
                          <a:miter lim="800000"/>
                          <a:headEnd/>
                          <a:tailEnd/>
                        </a:ln>
                      </pic:spPr>
                    </pic:pic>
                  </a:graphicData>
                </a:graphic>
              </wp:inline>
            </w:drawing>
          </w:r>
        </w:p>
      </w:tc>
      <w:tc>
        <w:tcPr>
          <w:tcW w:w="8363" w:type="dxa"/>
          <w:shd w:val="pct5" w:color="auto" w:fill="auto"/>
          <w:vAlign w:val="center"/>
        </w:tcPr>
        <w:p w14:paraId="4A28A77A" w14:textId="06EC92F9" w:rsidR="000A6E53" w:rsidRPr="005A18EA" w:rsidRDefault="000A6E53" w:rsidP="004918DD">
          <w:pPr>
            <w:pStyle w:val="a3"/>
            <w:jc w:val="center"/>
            <w:rPr>
              <w:rFonts w:ascii="標楷體" w:eastAsia="標楷體" w:hAnsi="標楷體"/>
              <w:b w:val="0"/>
              <w:sz w:val="20"/>
            </w:rPr>
          </w:pPr>
          <w:r w:rsidRPr="004918DD">
            <w:rPr>
              <w:rFonts w:ascii="標楷體" w:eastAsia="標楷體" w:hAnsi="標楷體" w:hint="eastAsia"/>
              <w:b w:val="0"/>
              <w:u w:val="none"/>
            </w:rPr>
            <w:t>奇美醫療財團法人奇美醫院人體試驗委員會</w:t>
          </w:r>
        </w:p>
      </w:tc>
    </w:tr>
    <w:tr w:rsidR="000A6E53" w14:paraId="41EC65B0" w14:textId="77777777" w:rsidTr="000A6E53">
      <w:trPr>
        <w:cantSplit/>
        <w:trHeight w:val="215"/>
      </w:trPr>
      <w:tc>
        <w:tcPr>
          <w:tcW w:w="1173" w:type="dxa"/>
          <w:vMerge/>
        </w:tcPr>
        <w:p w14:paraId="51AC0662" w14:textId="77777777" w:rsidR="000A6E53" w:rsidRDefault="000A6E53">
          <w:pPr>
            <w:pStyle w:val="a3"/>
            <w:ind w:right="360"/>
            <w:rPr>
              <w:b w:val="0"/>
              <w:sz w:val="20"/>
            </w:rPr>
          </w:pPr>
        </w:p>
      </w:tc>
      <w:tc>
        <w:tcPr>
          <w:tcW w:w="8363" w:type="dxa"/>
          <w:vAlign w:val="center"/>
        </w:tcPr>
        <w:p w14:paraId="4F7DB1E5" w14:textId="04812244" w:rsidR="000A6E53" w:rsidRPr="003D1C53" w:rsidRDefault="000A6E53">
          <w:pPr>
            <w:pStyle w:val="a3"/>
            <w:numPr>
              <w:ins w:id="0" w:author="user" w:date="2005-04-22T16:13:00Z"/>
            </w:numPr>
            <w:jc w:val="center"/>
            <w:rPr>
              <w:rFonts w:ascii="標楷體" w:eastAsia="標楷體" w:hAnsi="標楷體"/>
              <w:b w:val="0"/>
              <w:bCs w:val="0"/>
              <w:u w:val="none"/>
            </w:rPr>
          </w:pPr>
          <w:r w:rsidRPr="005F0DB7">
            <w:rPr>
              <w:rFonts w:ascii="標楷體" w:eastAsia="標楷體" w:hAnsi="標楷體" w:hint="eastAsia"/>
              <w:b w:val="0"/>
              <w:bCs w:val="0"/>
              <w:u w:val="none"/>
            </w:rPr>
            <w:t>結案</w:t>
          </w:r>
          <w:r w:rsidRPr="005F0DB7">
            <w:rPr>
              <w:rFonts w:ascii="標楷體" w:eastAsia="標楷體" w:hAnsi="標楷體"/>
              <w:b w:val="0"/>
              <w:bCs w:val="0"/>
              <w:u w:val="none"/>
            </w:rPr>
            <w:t>/</w:t>
          </w:r>
          <w:r w:rsidRPr="005F0DB7">
            <w:rPr>
              <w:rFonts w:ascii="標楷體" w:eastAsia="標楷體" w:hAnsi="標楷體" w:hint="eastAsia"/>
              <w:b w:val="0"/>
              <w:bCs w:val="0"/>
              <w:u w:val="none"/>
            </w:rPr>
            <w:t>終止申請書</w:t>
          </w:r>
        </w:p>
      </w:tc>
    </w:tr>
  </w:tbl>
  <w:p w14:paraId="2505E9CE" w14:textId="77777777" w:rsidR="00155BBF" w:rsidRDefault="00155BBF">
    <w:pPr>
      <w:pStyle w:val="a3"/>
      <w:spacing w:line="240" w:lineRule="exact"/>
      <w:rPr>
        <w:b w:val="0"/>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22BA6"/>
    <w:multiLevelType w:val="hybridMultilevel"/>
    <w:tmpl w:val="C5DC0C86"/>
    <w:lvl w:ilvl="0" w:tplc="C4382112">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61C7EBC"/>
    <w:multiLevelType w:val="hybridMultilevel"/>
    <w:tmpl w:val="E5382C82"/>
    <w:lvl w:ilvl="0" w:tplc="04090001">
      <w:start w:val="1"/>
      <w:numFmt w:val="bullet"/>
      <w:lvlText w:val=""/>
      <w:lvlJc w:val="left"/>
      <w:pPr>
        <w:ind w:left="705" w:hanging="480"/>
      </w:pPr>
      <w:rPr>
        <w:rFonts w:ascii="Wingdings" w:hAnsi="Wingdings" w:hint="default"/>
      </w:rPr>
    </w:lvl>
    <w:lvl w:ilvl="1" w:tplc="04090003">
      <w:start w:val="1"/>
      <w:numFmt w:val="bullet"/>
      <w:lvlText w:val=""/>
      <w:lvlJc w:val="left"/>
      <w:pPr>
        <w:ind w:left="1185" w:hanging="480"/>
      </w:pPr>
      <w:rPr>
        <w:rFonts w:ascii="Wingdings" w:hAnsi="Wingdings" w:hint="default"/>
      </w:rPr>
    </w:lvl>
    <w:lvl w:ilvl="2" w:tplc="04090005">
      <w:start w:val="1"/>
      <w:numFmt w:val="bullet"/>
      <w:lvlText w:val=""/>
      <w:lvlJc w:val="left"/>
      <w:pPr>
        <w:ind w:left="1665" w:hanging="480"/>
      </w:pPr>
      <w:rPr>
        <w:rFonts w:ascii="Wingdings" w:hAnsi="Wingdings" w:hint="default"/>
      </w:rPr>
    </w:lvl>
    <w:lvl w:ilvl="3" w:tplc="04090001">
      <w:start w:val="1"/>
      <w:numFmt w:val="bullet"/>
      <w:lvlText w:val=""/>
      <w:lvlJc w:val="left"/>
      <w:pPr>
        <w:ind w:left="2145" w:hanging="480"/>
      </w:pPr>
      <w:rPr>
        <w:rFonts w:ascii="Wingdings" w:hAnsi="Wingdings" w:hint="default"/>
      </w:rPr>
    </w:lvl>
    <w:lvl w:ilvl="4" w:tplc="04090003" w:tentative="1">
      <w:start w:val="1"/>
      <w:numFmt w:val="bullet"/>
      <w:lvlText w:val=""/>
      <w:lvlJc w:val="left"/>
      <w:pPr>
        <w:ind w:left="2625" w:hanging="480"/>
      </w:pPr>
      <w:rPr>
        <w:rFonts w:ascii="Wingdings" w:hAnsi="Wingdings" w:hint="default"/>
      </w:rPr>
    </w:lvl>
    <w:lvl w:ilvl="5" w:tplc="04090005" w:tentative="1">
      <w:start w:val="1"/>
      <w:numFmt w:val="bullet"/>
      <w:lvlText w:val=""/>
      <w:lvlJc w:val="left"/>
      <w:pPr>
        <w:ind w:left="3105" w:hanging="480"/>
      </w:pPr>
      <w:rPr>
        <w:rFonts w:ascii="Wingdings" w:hAnsi="Wingdings" w:hint="default"/>
      </w:rPr>
    </w:lvl>
    <w:lvl w:ilvl="6" w:tplc="04090001" w:tentative="1">
      <w:start w:val="1"/>
      <w:numFmt w:val="bullet"/>
      <w:lvlText w:val=""/>
      <w:lvlJc w:val="left"/>
      <w:pPr>
        <w:ind w:left="3585" w:hanging="480"/>
      </w:pPr>
      <w:rPr>
        <w:rFonts w:ascii="Wingdings" w:hAnsi="Wingdings" w:hint="default"/>
      </w:rPr>
    </w:lvl>
    <w:lvl w:ilvl="7" w:tplc="04090003" w:tentative="1">
      <w:start w:val="1"/>
      <w:numFmt w:val="bullet"/>
      <w:lvlText w:val=""/>
      <w:lvlJc w:val="left"/>
      <w:pPr>
        <w:ind w:left="4065" w:hanging="480"/>
      </w:pPr>
      <w:rPr>
        <w:rFonts w:ascii="Wingdings" w:hAnsi="Wingdings" w:hint="default"/>
      </w:rPr>
    </w:lvl>
    <w:lvl w:ilvl="8" w:tplc="04090005" w:tentative="1">
      <w:start w:val="1"/>
      <w:numFmt w:val="bullet"/>
      <w:lvlText w:val=""/>
      <w:lvlJc w:val="left"/>
      <w:pPr>
        <w:ind w:left="4545" w:hanging="480"/>
      </w:pPr>
      <w:rPr>
        <w:rFonts w:ascii="Wingdings" w:hAnsi="Wingdings" w:hint="default"/>
      </w:rPr>
    </w:lvl>
  </w:abstractNum>
  <w:abstractNum w:abstractNumId="2" w15:restartNumberingAfterBreak="0">
    <w:nsid w:val="06483A6D"/>
    <w:multiLevelType w:val="hybridMultilevel"/>
    <w:tmpl w:val="3EFE13B2"/>
    <w:lvl w:ilvl="0" w:tplc="089A5F24">
      <w:start w:val="8"/>
      <w:numFmt w:val="decimal"/>
      <w:lvlText w:val="%1."/>
      <w:lvlJc w:val="left"/>
      <w:pPr>
        <w:tabs>
          <w:tab w:val="num" w:pos="360"/>
        </w:tabs>
        <w:ind w:left="360" w:hanging="360"/>
      </w:pPr>
      <w:rPr>
        <w:rFonts w:ascii="Times New Roman" w:eastAsia="新細明體" w:hAnsi="Times New Roman" w:cs="Angsana New" w:hint="default"/>
        <w:color w:val="auto"/>
      </w:rPr>
    </w:lvl>
    <w:lvl w:ilvl="1" w:tplc="04090001">
      <w:start w:val="1"/>
      <w:numFmt w:val="bullet"/>
      <w:lvlText w:val=""/>
      <w:lvlJc w:val="left"/>
      <w:pPr>
        <w:tabs>
          <w:tab w:val="num" w:pos="960"/>
        </w:tabs>
        <w:ind w:left="960" w:hanging="480"/>
      </w:pPr>
      <w:rPr>
        <w:rFonts w:ascii="Wingdings" w:hAnsi="Wingding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9E304B7"/>
    <w:multiLevelType w:val="hybridMultilevel"/>
    <w:tmpl w:val="2FC2AEA8"/>
    <w:lvl w:ilvl="0" w:tplc="04090001">
      <w:start w:val="1"/>
      <w:numFmt w:val="bullet"/>
      <w:lvlText w:val=""/>
      <w:lvlJc w:val="left"/>
      <w:pPr>
        <w:ind w:left="840" w:hanging="48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 w15:restartNumberingAfterBreak="0">
    <w:nsid w:val="0ADD5F7B"/>
    <w:multiLevelType w:val="hybridMultilevel"/>
    <w:tmpl w:val="AB6264BA"/>
    <w:lvl w:ilvl="0" w:tplc="7244F892">
      <w:start w:val="1"/>
      <w:numFmt w:val="decimal"/>
      <w:lvlText w:val="%1."/>
      <w:lvlJc w:val="left"/>
      <w:pPr>
        <w:tabs>
          <w:tab w:val="num" w:pos="360"/>
        </w:tabs>
        <w:ind w:left="360" w:hanging="360"/>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5" w15:restartNumberingAfterBreak="0">
    <w:nsid w:val="0B2667DE"/>
    <w:multiLevelType w:val="hybridMultilevel"/>
    <w:tmpl w:val="E3A4A96A"/>
    <w:lvl w:ilvl="0" w:tplc="04090005">
      <w:start w:val="1"/>
      <w:numFmt w:val="bullet"/>
      <w:lvlText w:val=""/>
      <w:lvlJc w:val="left"/>
      <w:pPr>
        <w:ind w:left="1047" w:hanging="480"/>
      </w:pPr>
      <w:rPr>
        <w:rFonts w:ascii="Wingdings" w:hAnsi="Wingdings" w:hint="default"/>
      </w:rPr>
    </w:lvl>
    <w:lvl w:ilvl="1" w:tplc="04090003" w:tentative="1">
      <w:start w:val="1"/>
      <w:numFmt w:val="bullet"/>
      <w:lvlText w:val=""/>
      <w:lvlJc w:val="left"/>
      <w:pPr>
        <w:ind w:left="1527" w:hanging="480"/>
      </w:pPr>
      <w:rPr>
        <w:rFonts w:ascii="Wingdings" w:hAnsi="Wingdings" w:hint="default"/>
      </w:rPr>
    </w:lvl>
    <w:lvl w:ilvl="2" w:tplc="04090005" w:tentative="1">
      <w:start w:val="1"/>
      <w:numFmt w:val="bullet"/>
      <w:lvlText w:val=""/>
      <w:lvlJc w:val="left"/>
      <w:pPr>
        <w:ind w:left="2007" w:hanging="480"/>
      </w:pPr>
      <w:rPr>
        <w:rFonts w:ascii="Wingdings" w:hAnsi="Wingdings" w:hint="default"/>
      </w:rPr>
    </w:lvl>
    <w:lvl w:ilvl="3" w:tplc="04090001" w:tentative="1">
      <w:start w:val="1"/>
      <w:numFmt w:val="bullet"/>
      <w:lvlText w:val=""/>
      <w:lvlJc w:val="left"/>
      <w:pPr>
        <w:ind w:left="2487" w:hanging="480"/>
      </w:pPr>
      <w:rPr>
        <w:rFonts w:ascii="Wingdings" w:hAnsi="Wingdings" w:hint="default"/>
      </w:rPr>
    </w:lvl>
    <w:lvl w:ilvl="4" w:tplc="04090003" w:tentative="1">
      <w:start w:val="1"/>
      <w:numFmt w:val="bullet"/>
      <w:lvlText w:val=""/>
      <w:lvlJc w:val="left"/>
      <w:pPr>
        <w:ind w:left="2967" w:hanging="480"/>
      </w:pPr>
      <w:rPr>
        <w:rFonts w:ascii="Wingdings" w:hAnsi="Wingdings" w:hint="default"/>
      </w:rPr>
    </w:lvl>
    <w:lvl w:ilvl="5" w:tplc="04090005" w:tentative="1">
      <w:start w:val="1"/>
      <w:numFmt w:val="bullet"/>
      <w:lvlText w:val=""/>
      <w:lvlJc w:val="left"/>
      <w:pPr>
        <w:ind w:left="3447" w:hanging="480"/>
      </w:pPr>
      <w:rPr>
        <w:rFonts w:ascii="Wingdings" w:hAnsi="Wingdings" w:hint="default"/>
      </w:rPr>
    </w:lvl>
    <w:lvl w:ilvl="6" w:tplc="04090001" w:tentative="1">
      <w:start w:val="1"/>
      <w:numFmt w:val="bullet"/>
      <w:lvlText w:val=""/>
      <w:lvlJc w:val="left"/>
      <w:pPr>
        <w:ind w:left="3927" w:hanging="480"/>
      </w:pPr>
      <w:rPr>
        <w:rFonts w:ascii="Wingdings" w:hAnsi="Wingdings" w:hint="default"/>
      </w:rPr>
    </w:lvl>
    <w:lvl w:ilvl="7" w:tplc="04090003" w:tentative="1">
      <w:start w:val="1"/>
      <w:numFmt w:val="bullet"/>
      <w:lvlText w:val=""/>
      <w:lvlJc w:val="left"/>
      <w:pPr>
        <w:ind w:left="4407" w:hanging="480"/>
      </w:pPr>
      <w:rPr>
        <w:rFonts w:ascii="Wingdings" w:hAnsi="Wingdings" w:hint="default"/>
      </w:rPr>
    </w:lvl>
    <w:lvl w:ilvl="8" w:tplc="04090005" w:tentative="1">
      <w:start w:val="1"/>
      <w:numFmt w:val="bullet"/>
      <w:lvlText w:val=""/>
      <w:lvlJc w:val="left"/>
      <w:pPr>
        <w:ind w:left="4887" w:hanging="480"/>
      </w:pPr>
      <w:rPr>
        <w:rFonts w:ascii="Wingdings" w:hAnsi="Wingdings" w:hint="default"/>
      </w:rPr>
    </w:lvl>
  </w:abstractNum>
  <w:abstractNum w:abstractNumId="6" w15:restartNumberingAfterBreak="0">
    <w:nsid w:val="0E2F5D23"/>
    <w:multiLevelType w:val="hybridMultilevel"/>
    <w:tmpl w:val="811A62E6"/>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E3B13A5"/>
    <w:multiLevelType w:val="multilevel"/>
    <w:tmpl w:val="56383E5A"/>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8" w15:restartNumberingAfterBreak="0">
    <w:nsid w:val="0E835BC0"/>
    <w:multiLevelType w:val="multilevel"/>
    <w:tmpl w:val="56383E5A"/>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9" w15:restartNumberingAfterBreak="0">
    <w:nsid w:val="0F795687"/>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0" w15:restartNumberingAfterBreak="0">
    <w:nsid w:val="115C328A"/>
    <w:multiLevelType w:val="hybridMultilevel"/>
    <w:tmpl w:val="0CC8AD26"/>
    <w:lvl w:ilvl="0" w:tplc="0409000F">
      <w:start w:val="1"/>
      <w:numFmt w:val="decimal"/>
      <w:lvlText w:val="%1."/>
      <w:lvlJc w:val="left"/>
      <w:pPr>
        <w:ind w:left="2280" w:hanging="480"/>
      </w:pPr>
    </w:lvl>
    <w:lvl w:ilvl="1" w:tplc="04090019" w:tentative="1">
      <w:start w:val="1"/>
      <w:numFmt w:val="ideographTraditional"/>
      <w:lvlText w:val="%2、"/>
      <w:lvlJc w:val="left"/>
      <w:pPr>
        <w:ind w:left="2760" w:hanging="480"/>
      </w:pPr>
    </w:lvl>
    <w:lvl w:ilvl="2" w:tplc="0409001B" w:tentative="1">
      <w:start w:val="1"/>
      <w:numFmt w:val="lowerRoman"/>
      <w:lvlText w:val="%3."/>
      <w:lvlJc w:val="right"/>
      <w:pPr>
        <w:ind w:left="3240" w:hanging="480"/>
      </w:pPr>
    </w:lvl>
    <w:lvl w:ilvl="3" w:tplc="0409000F" w:tentative="1">
      <w:start w:val="1"/>
      <w:numFmt w:val="decimal"/>
      <w:lvlText w:val="%4."/>
      <w:lvlJc w:val="left"/>
      <w:pPr>
        <w:ind w:left="3720" w:hanging="480"/>
      </w:pPr>
    </w:lvl>
    <w:lvl w:ilvl="4" w:tplc="04090019" w:tentative="1">
      <w:start w:val="1"/>
      <w:numFmt w:val="ideographTraditional"/>
      <w:lvlText w:val="%5、"/>
      <w:lvlJc w:val="left"/>
      <w:pPr>
        <w:ind w:left="4200" w:hanging="480"/>
      </w:pPr>
    </w:lvl>
    <w:lvl w:ilvl="5" w:tplc="0409001B" w:tentative="1">
      <w:start w:val="1"/>
      <w:numFmt w:val="lowerRoman"/>
      <w:lvlText w:val="%6."/>
      <w:lvlJc w:val="right"/>
      <w:pPr>
        <w:ind w:left="4680" w:hanging="480"/>
      </w:pPr>
    </w:lvl>
    <w:lvl w:ilvl="6" w:tplc="0409000F" w:tentative="1">
      <w:start w:val="1"/>
      <w:numFmt w:val="decimal"/>
      <w:lvlText w:val="%7."/>
      <w:lvlJc w:val="left"/>
      <w:pPr>
        <w:ind w:left="5160" w:hanging="480"/>
      </w:pPr>
    </w:lvl>
    <w:lvl w:ilvl="7" w:tplc="04090019" w:tentative="1">
      <w:start w:val="1"/>
      <w:numFmt w:val="ideographTraditional"/>
      <w:lvlText w:val="%8、"/>
      <w:lvlJc w:val="left"/>
      <w:pPr>
        <w:ind w:left="5640" w:hanging="480"/>
      </w:pPr>
    </w:lvl>
    <w:lvl w:ilvl="8" w:tplc="0409001B" w:tentative="1">
      <w:start w:val="1"/>
      <w:numFmt w:val="lowerRoman"/>
      <w:lvlText w:val="%9."/>
      <w:lvlJc w:val="right"/>
      <w:pPr>
        <w:ind w:left="6120" w:hanging="480"/>
      </w:pPr>
    </w:lvl>
  </w:abstractNum>
  <w:abstractNum w:abstractNumId="11" w15:restartNumberingAfterBreak="0">
    <w:nsid w:val="15C567FA"/>
    <w:multiLevelType w:val="hybridMultilevel"/>
    <w:tmpl w:val="9C38A990"/>
    <w:lvl w:ilvl="0" w:tplc="A1E44458">
      <w:start w:val="1"/>
      <w:numFmt w:val="decimal"/>
      <w:lvlText w:val="%1."/>
      <w:lvlJc w:val="left"/>
      <w:pPr>
        <w:ind w:left="480" w:hanging="480"/>
      </w:pPr>
      <w:rPr>
        <w:color w:val="000000"/>
        <w:sz w:val="22"/>
        <w:szCs w:val="22"/>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2" w15:restartNumberingAfterBreak="0">
    <w:nsid w:val="16DD5519"/>
    <w:multiLevelType w:val="hybridMultilevel"/>
    <w:tmpl w:val="D97048AC"/>
    <w:lvl w:ilvl="0" w:tplc="04090015">
      <w:start w:val="1"/>
      <w:numFmt w:val="taiwaneseCountingThousand"/>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3" w15:restartNumberingAfterBreak="0">
    <w:nsid w:val="19B15243"/>
    <w:multiLevelType w:val="hybridMultilevel"/>
    <w:tmpl w:val="B3703F50"/>
    <w:lvl w:ilvl="0" w:tplc="7D9C2898">
      <w:start w:val="5"/>
      <w:numFmt w:val="bullet"/>
      <w:lvlText w:val="□"/>
      <w:lvlJc w:val="left"/>
      <w:pPr>
        <w:tabs>
          <w:tab w:val="num" w:pos="360"/>
        </w:tabs>
        <w:ind w:left="360" w:hanging="360"/>
      </w:pPr>
      <w:rPr>
        <w:rFonts w:ascii="標楷體" w:eastAsia="標楷體" w:hAnsi="標楷體" w:hint="eastAsia"/>
      </w:r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14" w15:restartNumberingAfterBreak="0">
    <w:nsid w:val="1BE97C1B"/>
    <w:multiLevelType w:val="hybridMultilevel"/>
    <w:tmpl w:val="F72861E0"/>
    <w:lvl w:ilvl="0" w:tplc="27FA2228">
      <w:start w:val="1"/>
      <w:numFmt w:val="upperLetter"/>
      <w:lvlText w:val="%1."/>
      <w:lvlJc w:val="left"/>
      <w:pPr>
        <w:ind w:left="480" w:hanging="480"/>
      </w:pPr>
      <w:rPr>
        <w:rFonts w:hint="eastAsia"/>
        <w:snapToGrid/>
        <w:spacing w:val="0"/>
        <w:w w:val="100"/>
        <w:kern w:val="2"/>
        <w:position w:val="0"/>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1D806DA6"/>
    <w:multiLevelType w:val="multilevel"/>
    <w:tmpl w:val="56383E5A"/>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6" w15:restartNumberingAfterBreak="0">
    <w:nsid w:val="1EFE2A65"/>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7" w15:restartNumberingAfterBreak="0">
    <w:nsid w:val="1F744DF1"/>
    <w:multiLevelType w:val="hybridMultilevel"/>
    <w:tmpl w:val="FF8EAD0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214F1720"/>
    <w:multiLevelType w:val="hybridMultilevel"/>
    <w:tmpl w:val="CC00B8F8"/>
    <w:lvl w:ilvl="0" w:tplc="8FE610A0">
      <w:numFmt w:val="bullet"/>
      <w:lvlText w:val=""/>
      <w:lvlJc w:val="left"/>
      <w:pPr>
        <w:ind w:left="355" w:hanging="217"/>
      </w:pPr>
      <w:rPr>
        <w:rFonts w:ascii="Symbol" w:eastAsia="Symbol" w:hAnsi="Symbol" w:cs="Symbol" w:hint="default"/>
        <w:w w:val="100"/>
        <w:sz w:val="24"/>
        <w:szCs w:val="24"/>
      </w:rPr>
    </w:lvl>
    <w:lvl w:ilvl="1" w:tplc="35964D78">
      <w:numFmt w:val="bullet"/>
      <w:lvlText w:val="•"/>
      <w:lvlJc w:val="left"/>
      <w:pPr>
        <w:ind w:left="1055" w:hanging="217"/>
      </w:pPr>
      <w:rPr>
        <w:rFonts w:hint="default"/>
      </w:rPr>
    </w:lvl>
    <w:lvl w:ilvl="2" w:tplc="475038C8">
      <w:numFmt w:val="bullet"/>
      <w:lvlText w:val="•"/>
      <w:lvlJc w:val="left"/>
      <w:pPr>
        <w:ind w:left="1750" w:hanging="217"/>
      </w:pPr>
      <w:rPr>
        <w:rFonts w:hint="default"/>
      </w:rPr>
    </w:lvl>
    <w:lvl w:ilvl="3" w:tplc="DB029DCE">
      <w:numFmt w:val="bullet"/>
      <w:lvlText w:val="•"/>
      <w:lvlJc w:val="left"/>
      <w:pPr>
        <w:ind w:left="2446" w:hanging="217"/>
      </w:pPr>
      <w:rPr>
        <w:rFonts w:hint="default"/>
      </w:rPr>
    </w:lvl>
    <w:lvl w:ilvl="4" w:tplc="7A6AADB6">
      <w:numFmt w:val="bullet"/>
      <w:lvlText w:val="•"/>
      <w:lvlJc w:val="left"/>
      <w:pPr>
        <w:ind w:left="3141" w:hanging="217"/>
      </w:pPr>
      <w:rPr>
        <w:rFonts w:hint="default"/>
      </w:rPr>
    </w:lvl>
    <w:lvl w:ilvl="5" w:tplc="A1AE3516">
      <w:numFmt w:val="bullet"/>
      <w:lvlText w:val="•"/>
      <w:lvlJc w:val="left"/>
      <w:pPr>
        <w:ind w:left="3837" w:hanging="217"/>
      </w:pPr>
      <w:rPr>
        <w:rFonts w:hint="default"/>
      </w:rPr>
    </w:lvl>
    <w:lvl w:ilvl="6" w:tplc="140202AC">
      <w:numFmt w:val="bullet"/>
      <w:lvlText w:val="•"/>
      <w:lvlJc w:val="left"/>
      <w:pPr>
        <w:ind w:left="4532" w:hanging="217"/>
      </w:pPr>
      <w:rPr>
        <w:rFonts w:hint="default"/>
      </w:rPr>
    </w:lvl>
    <w:lvl w:ilvl="7" w:tplc="C0CCCC06">
      <w:numFmt w:val="bullet"/>
      <w:lvlText w:val="•"/>
      <w:lvlJc w:val="left"/>
      <w:pPr>
        <w:ind w:left="5228" w:hanging="217"/>
      </w:pPr>
      <w:rPr>
        <w:rFonts w:hint="default"/>
      </w:rPr>
    </w:lvl>
    <w:lvl w:ilvl="8" w:tplc="820A280C">
      <w:numFmt w:val="bullet"/>
      <w:lvlText w:val="•"/>
      <w:lvlJc w:val="left"/>
      <w:pPr>
        <w:ind w:left="5923" w:hanging="217"/>
      </w:pPr>
      <w:rPr>
        <w:rFonts w:hint="default"/>
      </w:rPr>
    </w:lvl>
  </w:abstractNum>
  <w:abstractNum w:abstractNumId="19" w15:restartNumberingAfterBreak="0">
    <w:nsid w:val="2AE41CE8"/>
    <w:multiLevelType w:val="hybridMultilevel"/>
    <w:tmpl w:val="37E4B890"/>
    <w:lvl w:ilvl="0" w:tplc="24880314">
      <w:start w:val="1"/>
      <w:numFmt w:val="decimal"/>
      <w:lvlText w:val="(%1)."/>
      <w:lvlJc w:val="left"/>
      <w:pPr>
        <w:ind w:left="530" w:hanging="480"/>
      </w:pPr>
      <w:rPr>
        <w:rFonts w:hint="eastAsia"/>
        <w:color w:val="000000"/>
        <w:sz w:val="24"/>
      </w:rPr>
    </w:lvl>
    <w:lvl w:ilvl="1" w:tplc="04090019" w:tentative="1">
      <w:start w:val="1"/>
      <w:numFmt w:val="ideographTraditional"/>
      <w:lvlText w:val="%2、"/>
      <w:lvlJc w:val="left"/>
      <w:pPr>
        <w:ind w:left="1010" w:hanging="480"/>
      </w:pPr>
    </w:lvl>
    <w:lvl w:ilvl="2" w:tplc="0409001B" w:tentative="1">
      <w:start w:val="1"/>
      <w:numFmt w:val="lowerRoman"/>
      <w:lvlText w:val="%3."/>
      <w:lvlJc w:val="right"/>
      <w:pPr>
        <w:ind w:left="1490" w:hanging="480"/>
      </w:pPr>
    </w:lvl>
    <w:lvl w:ilvl="3" w:tplc="0409000F" w:tentative="1">
      <w:start w:val="1"/>
      <w:numFmt w:val="decimal"/>
      <w:lvlText w:val="%4."/>
      <w:lvlJc w:val="left"/>
      <w:pPr>
        <w:ind w:left="1970" w:hanging="480"/>
      </w:pPr>
    </w:lvl>
    <w:lvl w:ilvl="4" w:tplc="04090019" w:tentative="1">
      <w:start w:val="1"/>
      <w:numFmt w:val="ideographTraditional"/>
      <w:lvlText w:val="%5、"/>
      <w:lvlJc w:val="left"/>
      <w:pPr>
        <w:ind w:left="2450" w:hanging="480"/>
      </w:pPr>
    </w:lvl>
    <w:lvl w:ilvl="5" w:tplc="0409001B" w:tentative="1">
      <w:start w:val="1"/>
      <w:numFmt w:val="lowerRoman"/>
      <w:lvlText w:val="%6."/>
      <w:lvlJc w:val="right"/>
      <w:pPr>
        <w:ind w:left="2930" w:hanging="480"/>
      </w:pPr>
    </w:lvl>
    <w:lvl w:ilvl="6" w:tplc="0409000F" w:tentative="1">
      <w:start w:val="1"/>
      <w:numFmt w:val="decimal"/>
      <w:lvlText w:val="%7."/>
      <w:lvlJc w:val="left"/>
      <w:pPr>
        <w:ind w:left="3410" w:hanging="480"/>
      </w:pPr>
    </w:lvl>
    <w:lvl w:ilvl="7" w:tplc="04090019" w:tentative="1">
      <w:start w:val="1"/>
      <w:numFmt w:val="ideographTraditional"/>
      <w:lvlText w:val="%8、"/>
      <w:lvlJc w:val="left"/>
      <w:pPr>
        <w:ind w:left="3890" w:hanging="480"/>
      </w:pPr>
    </w:lvl>
    <w:lvl w:ilvl="8" w:tplc="0409001B" w:tentative="1">
      <w:start w:val="1"/>
      <w:numFmt w:val="lowerRoman"/>
      <w:lvlText w:val="%9."/>
      <w:lvlJc w:val="right"/>
      <w:pPr>
        <w:ind w:left="4370" w:hanging="480"/>
      </w:pPr>
    </w:lvl>
  </w:abstractNum>
  <w:abstractNum w:abstractNumId="20" w15:restartNumberingAfterBreak="0">
    <w:nsid w:val="2D0E3EA9"/>
    <w:multiLevelType w:val="multilevel"/>
    <w:tmpl w:val="138A16C8"/>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1" w15:restartNumberingAfterBreak="0">
    <w:nsid w:val="338A01A6"/>
    <w:multiLevelType w:val="hybridMultilevel"/>
    <w:tmpl w:val="C794098A"/>
    <w:lvl w:ilvl="0" w:tplc="9DF2D3E0">
      <w:start w:val="5"/>
      <w:numFmt w:val="bullet"/>
      <w:lvlText w:val="□"/>
      <w:lvlJc w:val="left"/>
      <w:pPr>
        <w:tabs>
          <w:tab w:val="num" w:pos="840"/>
        </w:tabs>
        <w:ind w:left="840" w:hanging="360"/>
      </w:pPr>
      <w:rPr>
        <w:rFonts w:ascii="標楷體" w:eastAsia="標楷體" w:hAnsi="標楷體" w:cs="Angsana New" w:hint="eastAsia"/>
      </w:rPr>
    </w:lvl>
    <w:lvl w:ilvl="1" w:tplc="04090003">
      <w:start w:val="1"/>
      <w:numFmt w:val="bullet"/>
      <w:lvlText w:val=""/>
      <w:lvlJc w:val="left"/>
      <w:pPr>
        <w:tabs>
          <w:tab w:val="num" w:pos="1440"/>
        </w:tabs>
        <w:ind w:left="1440" w:hanging="480"/>
      </w:pPr>
      <w:rPr>
        <w:rFonts w:ascii="Wingdings" w:hAnsi="Wingding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22" w15:restartNumberingAfterBreak="0">
    <w:nsid w:val="3D011E7D"/>
    <w:multiLevelType w:val="hybridMultilevel"/>
    <w:tmpl w:val="D12ACF62"/>
    <w:lvl w:ilvl="0" w:tplc="0388CBF4">
      <w:start w:val="5"/>
      <w:numFmt w:val="bullet"/>
      <w:lvlText w:val=""/>
      <w:lvlJc w:val="left"/>
      <w:pPr>
        <w:tabs>
          <w:tab w:val="num" w:pos="360"/>
        </w:tabs>
        <w:ind w:left="360" w:hanging="360"/>
      </w:pPr>
      <w:rPr>
        <w:rFonts w:ascii="Webdings" w:eastAsia="標楷體" w:hAnsi="Webdings"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3" w15:restartNumberingAfterBreak="0">
    <w:nsid w:val="403D2EB8"/>
    <w:multiLevelType w:val="hybridMultilevel"/>
    <w:tmpl w:val="0282AD92"/>
    <w:lvl w:ilvl="0" w:tplc="1CA2F192">
      <w:numFmt w:val="bullet"/>
      <w:lvlText w:val=""/>
      <w:lvlJc w:val="left"/>
      <w:pPr>
        <w:tabs>
          <w:tab w:val="num" w:pos="480"/>
        </w:tabs>
        <w:ind w:left="480" w:hanging="480"/>
      </w:pPr>
      <w:rPr>
        <w:rFonts w:ascii="Webdings" w:eastAsia="標楷體" w:hAnsi="Webdings"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4" w15:restartNumberingAfterBreak="0">
    <w:nsid w:val="424D38C8"/>
    <w:multiLevelType w:val="hybridMultilevel"/>
    <w:tmpl w:val="0CF8CC00"/>
    <w:lvl w:ilvl="0" w:tplc="909E8198">
      <w:start w:val="1"/>
      <w:numFmt w:val="decimal"/>
      <w:lvlText w:val="%1."/>
      <w:lvlJc w:val="left"/>
      <w:pPr>
        <w:ind w:left="480" w:hanging="480"/>
      </w:pPr>
      <w:rPr>
        <w:rFonts w:ascii="Times New Roman" w:hAnsi="Times New Roman" w:cs="Times New Roman" w:hint="default"/>
        <w:color w:val="000000"/>
        <w:sz w:val="22"/>
        <w:szCs w:val="22"/>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5" w15:restartNumberingAfterBreak="0">
    <w:nsid w:val="45A1797D"/>
    <w:multiLevelType w:val="multilevel"/>
    <w:tmpl w:val="88D01B7C"/>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26" w15:restartNumberingAfterBreak="0">
    <w:nsid w:val="481E7144"/>
    <w:multiLevelType w:val="hybridMultilevel"/>
    <w:tmpl w:val="BF863084"/>
    <w:lvl w:ilvl="0" w:tplc="C7DCE556">
      <w:numFmt w:val="bullet"/>
      <w:lvlText w:val=""/>
      <w:lvlJc w:val="left"/>
      <w:pPr>
        <w:ind w:left="355" w:hanging="217"/>
      </w:pPr>
      <w:rPr>
        <w:rFonts w:ascii="Symbol" w:eastAsia="Symbol" w:hAnsi="Symbol" w:cs="Symbol" w:hint="default"/>
        <w:color w:val="auto"/>
        <w:w w:val="100"/>
        <w:sz w:val="24"/>
        <w:szCs w:val="24"/>
      </w:rPr>
    </w:lvl>
    <w:lvl w:ilvl="1" w:tplc="F766BB9E">
      <w:numFmt w:val="bullet"/>
      <w:lvlText w:val="•"/>
      <w:lvlJc w:val="left"/>
      <w:pPr>
        <w:ind w:left="1055" w:hanging="217"/>
      </w:pPr>
      <w:rPr>
        <w:rFonts w:hint="default"/>
      </w:rPr>
    </w:lvl>
    <w:lvl w:ilvl="2" w:tplc="0DA83438">
      <w:numFmt w:val="bullet"/>
      <w:lvlText w:val="•"/>
      <w:lvlJc w:val="left"/>
      <w:pPr>
        <w:ind w:left="1750" w:hanging="217"/>
      </w:pPr>
      <w:rPr>
        <w:rFonts w:hint="default"/>
      </w:rPr>
    </w:lvl>
    <w:lvl w:ilvl="3" w:tplc="BE74157C">
      <w:numFmt w:val="bullet"/>
      <w:lvlText w:val="•"/>
      <w:lvlJc w:val="left"/>
      <w:pPr>
        <w:ind w:left="2446" w:hanging="217"/>
      </w:pPr>
      <w:rPr>
        <w:rFonts w:hint="default"/>
      </w:rPr>
    </w:lvl>
    <w:lvl w:ilvl="4" w:tplc="9A3C791A">
      <w:numFmt w:val="bullet"/>
      <w:lvlText w:val="•"/>
      <w:lvlJc w:val="left"/>
      <w:pPr>
        <w:ind w:left="3141" w:hanging="217"/>
      </w:pPr>
      <w:rPr>
        <w:rFonts w:hint="default"/>
      </w:rPr>
    </w:lvl>
    <w:lvl w:ilvl="5" w:tplc="3E2C9628">
      <w:numFmt w:val="bullet"/>
      <w:lvlText w:val="•"/>
      <w:lvlJc w:val="left"/>
      <w:pPr>
        <w:ind w:left="3837" w:hanging="217"/>
      </w:pPr>
      <w:rPr>
        <w:rFonts w:hint="default"/>
      </w:rPr>
    </w:lvl>
    <w:lvl w:ilvl="6" w:tplc="2A9ADC56">
      <w:numFmt w:val="bullet"/>
      <w:lvlText w:val="•"/>
      <w:lvlJc w:val="left"/>
      <w:pPr>
        <w:ind w:left="4532" w:hanging="217"/>
      </w:pPr>
      <w:rPr>
        <w:rFonts w:hint="default"/>
      </w:rPr>
    </w:lvl>
    <w:lvl w:ilvl="7" w:tplc="727A2058">
      <w:numFmt w:val="bullet"/>
      <w:lvlText w:val="•"/>
      <w:lvlJc w:val="left"/>
      <w:pPr>
        <w:ind w:left="5228" w:hanging="217"/>
      </w:pPr>
      <w:rPr>
        <w:rFonts w:hint="default"/>
      </w:rPr>
    </w:lvl>
    <w:lvl w:ilvl="8" w:tplc="39F86382">
      <w:numFmt w:val="bullet"/>
      <w:lvlText w:val="•"/>
      <w:lvlJc w:val="left"/>
      <w:pPr>
        <w:ind w:left="5923" w:hanging="217"/>
      </w:pPr>
      <w:rPr>
        <w:rFonts w:hint="default"/>
      </w:rPr>
    </w:lvl>
  </w:abstractNum>
  <w:abstractNum w:abstractNumId="27" w15:restartNumberingAfterBreak="0">
    <w:nsid w:val="48437229"/>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8" w15:restartNumberingAfterBreak="0">
    <w:nsid w:val="4D527DFE"/>
    <w:multiLevelType w:val="hybridMultilevel"/>
    <w:tmpl w:val="F6D86A48"/>
    <w:lvl w:ilvl="0" w:tplc="A6160AF4">
      <w:start w:val="1"/>
      <w:numFmt w:val="bullet"/>
      <w:lvlText w:val="£"/>
      <w:lvlJc w:val="left"/>
      <w:pPr>
        <w:ind w:left="1440" w:hanging="480"/>
      </w:pPr>
      <w:rPr>
        <w:rFonts w:ascii="Wingdings 2" w:hAnsi="Wingdings 2" w:hint="default"/>
      </w:rPr>
    </w:lvl>
    <w:lvl w:ilvl="1" w:tplc="04090003">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29" w15:restartNumberingAfterBreak="0">
    <w:nsid w:val="4DB84754"/>
    <w:multiLevelType w:val="hybridMultilevel"/>
    <w:tmpl w:val="28F6ADD8"/>
    <w:lvl w:ilvl="0" w:tplc="56F0C3BA">
      <w:numFmt w:val="bullet"/>
      <w:lvlText w:val=""/>
      <w:lvlJc w:val="left"/>
      <w:pPr>
        <w:tabs>
          <w:tab w:val="num" w:pos="360"/>
        </w:tabs>
        <w:ind w:left="360" w:hanging="360"/>
      </w:pPr>
      <w:rPr>
        <w:rFonts w:ascii="Webdings" w:eastAsia="標楷體" w:hAnsi="Webdings"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0" w15:restartNumberingAfterBreak="0">
    <w:nsid w:val="525375CA"/>
    <w:multiLevelType w:val="hybridMultilevel"/>
    <w:tmpl w:val="B5B80398"/>
    <w:lvl w:ilvl="0" w:tplc="2A50989A">
      <w:start w:val="1"/>
      <w:numFmt w:val="decimal"/>
      <w:lvlText w:val="%1."/>
      <w:lvlJc w:val="left"/>
      <w:pPr>
        <w:tabs>
          <w:tab w:val="num" w:pos="360"/>
        </w:tabs>
        <w:ind w:left="360" w:hanging="360"/>
      </w:pPr>
      <w:rPr>
        <w:rFonts w:hint="eastAsia"/>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1" w15:restartNumberingAfterBreak="0">
    <w:nsid w:val="57FC20DB"/>
    <w:multiLevelType w:val="multilevel"/>
    <w:tmpl w:val="863AC8EC"/>
    <w:lvl w:ilvl="0">
      <w:start w:val="1"/>
      <w:numFmt w:val="decimal"/>
      <w:lvlText w:val="%1."/>
      <w:lvlJc w:val="left"/>
      <w:pPr>
        <w:ind w:left="732" w:hanging="732"/>
      </w:pPr>
      <w:rPr>
        <w:rFonts w:hint="default"/>
      </w:rPr>
    </w:lvl>
    <w:lvl w:ilvl="1">
      <w:start w:val="1"/>
      <w:numFmt w:val="decimal"/>
      <w:lvlText w:val="%2"/>
      <w:lvlJc w:val="left"/>
      <w:pPr>
        <w:ind w:left="960" w:hanging="480"/>
      </w:pPr>
      <w:rPr>
        <w:rFonts w:hint="eastAsia"/>
      </w:rPr>
    </w:lvl>
    <w:lvl w:ilvl="2">
      <w:start w:val="1"/>
      <w:numFmt w:val="lowerRoman"/>
      <w:lvlText w:val="%3."/>
      <w:lvlJc w:val="right"/>
      <w:pPr>
        <w:ind w:left="1440" w:hanging="480"/>
      </w:pPr>
      <w:rPr>
        <w:rFonts w:hint="eastAsia"/>
      </w:rPr>
    </w:lvl>
    <w:lvl w:ilvl="3">
      <w:start w:val="1"/>
      <w:numFmt w:val="decimal"/>
      <w:lvlText w:val="%4."/>
      <w:lvlJc w:val="left"/>
      <w:pPr>
        <w:ind w:left="1920" w:hanging="480"/>
      </w:pPr>
      <w:rPr>
        <w:rFonts w:hint="eastAsia"/>
      </w:rPr>
    </w:lvl>
    <w:lvl w:ilvl="4">
      <w:start w:val="1"/>
      <w:numFmt w:val="ideographTraditional"/>
      <w:lvlText w:val="%5、"/>
      <w:lvlJc w:val="left"/>
      <w:pPr>
        <w:ind w:left="2400" w:hanging="480"/>
      </w:pPr>
      <w:rPr>
        <w:rFonts w:hint="eastAsia"/>
      </w:rPr>
    </w:lvl>
    <w:lvl w:ilvl="5">
      <w:start w:val="1"/>
      <w:numFmt w:val="lowerRoman"/>
      <w:lvlText w:val="%6."/>
      <w:lvlJc w:val="right"/>
      <w:pPr>
        <w:ind w:left="2880" w:hanging="480"/>
      </w:pPr>
      <w:rPr>
        <w:rFonts w:hint="eastAsia"/>
      </w:rPr>
    </w:lvl>
    <w:lvl w:ilvl="6">
      <w:start w:val="1"/>
      <w:numFmt w:val="decimal"/>
      <w:lvlText w:val="%7."/>
      <w:lvlJc w:val="left"/>
      <w:pPr>
        <w:ind w:left="3360" w:hanging="480"/>
      </w:pPr>
      <w:rPr>
        <w:rFonts w:hint="eastAsia"/>
      </w:rPr>
    </w:lvl>
    <w:lvl w:ilvl="7">
      <w:start w:val="1"/>
      <w:numFmt w:val="ideographTraditional"/>
      <w:lvlText w:val="%8、"/>
      <w:lvlJc w:val="left"/>
      <w:pPr>
        <w:ind w:left="3840" w:hanging="480"/>
      </w:pPr>
      <w:rPr>
        <w:rFonts w:hint="eastAsia"/>
      </w:rPr>
    </w:lvl>
    <w:lvl w:ilvl="8">
      <w:start w:val="1"/>
      <w:numFmt w:val="lowerRoman"/>
      <w:lvlText w:val="%9."/>
      <w:lvlJc w:val="right"/>
      <w:pPr>
        <w:ind w:left="4320" w:hanging="480"/>
      </w:pPr>
      <w:rPr>
        <w:rFonts w:hint="eastAsia"/>
      </w:rPr>
    </w:lvl>
  </w:abstractNum>
  <w:abstractNum w:abstractNumId="32" w15:restartNumberingAfterBreak="0">
    <w:nsid w:val="59DF0E0C"/>
    <w:multiLevelType w:val="hybridMultilevel"/>
    <w:tmpl w:val="41F4BF8C"/>
    <w:lvl w:ilvl="0" w:tplc="04090001">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33" w15:restartNumberingAfterBreak="0">
    <w:nsid w:val="5E1F2892"/>
    <w:multiLevelType w:val="hybridMultilevel"/>
    <w:tmpl w:val="5BE2680A"/>
    <w:lvl w:ilvl="0" w:tplc="24880314">
      <w:start w:val="1"/>
      <w:numFmt w:val="decimal"/>
      <w:lvlText w:val="(%1)."/>
      <w:lvlJc w:val="left"/>
      <w:pPr>
        <w:ind w:left="730" w:hanging="480"/>
      </w:pPr>
      <w:rPr>
        <w:rFonts w:hint="eastAsia"/>
        <w:color w:val="000000"/>
        <w:sz w:val="24"/>
      </w:rPr>
    </w:lvl>
    <w:lvl w:ilvl="1" w:tplc="04090003">
      <w:start w:val="1"/>
      <w:numFmt w:val="decimal"/>
      <w:lvlText w:val="%2."/>
      <w:lvlJc w:val="left"/>
      <w:pPr>
        <w:tabs>
          <w:tab w:val="num" w:pos="1210"/>
        </w:tabs>
        <w:ind w:left="1210" w:hanging="360"/>
      </w:pPr>
      <w:rPr>
        <w:rFonts w:cs="Times New Roman"/>
      </w:rPr>
    </w:lvl>
    <w:lvl w:ilvl="2" w:tplc="04090005">
      <w:start w:val="1"/>
      <w:numFmt w:val="decimal"/>
      <w:lvlText w:val="%3."/>
      <w:lvlJc w:val="left"/>
      <w:pPr>
        <w:tabs>
          <w:tab w:val="num" w:pos="1930"/>
        </w:tabs>
        <w:ind w:left="1930" w:hanging="360"/>
      </w:pPr>
      <w:rPr>
        <w:rFonts w:cs="Times New Roman"/>
      </w:rPr>
    </w:lvl>
    <w:lvl w:ilvl="3" w:tplc="04090001">
      <w:start w:val="1"/>
      <w:numFmt w:val="decimal"/>
      <w:lvlText w:val="%4."/>
      <w:lvlJc w:val="left"/>
      <w:pPr>
        <w:tabs>
          <w:tab w:val="num" w:pos="2650"/>
        </w:tabs>
        <w:ind w:left="2650" w:hanging="360"/>
      </w:pPr>
      <w:rPr>
        <w:rFonts w:cs="Times New Roman"/>
      </w:rPr>
    </w:lvl>
    <w:lvl w:ilvl="4" w:tplc="04090003">
      <w:start w:val="1"/>
      <w:numFmt w:val="decimal"/>
      <w:lvlText w:val="%5."/>
      <w:lvlJc w:val="left"/>
      <w:pPr>
        <w:tabs>
          <w:tab w:val="num" w:pos="3370"/>
        </w:tabs>
        <w:ind w:left="3370" w:hanging="360"/>
      </w:pPr>
      <w:rPr>
        <w:rFonts w:cs="Times New Roman"/>
      </w:rPr>
    </w:lvl>
    <w:lvl w:ilvl="5" w:tplc="04090005">
      <w:start w:val="1"/>
      <w:numFmt w:val="decimal"/>
      <w:lvlText w:val="%6."/>
      <w:lvlJc w:val="left"/>
      <w:pPr>
        <w:tabs>
          <w:tab w:val="num" w:pos="4090"/>
        </w:tabs>
        <w:ind w:left="4090" w:hanging="360"/>
      </w:pPr>
      <w:rPr>
        <w:rFonts w:cs="Times New Roman"/>
      </w:rPr>
    </w:lvl>
    <w:lvl w:ilvl="6" w:tplc="04090001">
      <w:start w:val="1"/>
      <w:numFmt w:val="decimal"/>
      <w:lvlText w:val="%7."/>
      <w:lvlJc w:val="left"/>
      <w:pPr>
        <w:tabs>
          <w:tab w:val="num" w:pos="4810"/>
        </w:tabs>
        <w:ind w:left="4810" w:hanging="360"/>
      </w:pPr>
      <w:rPr>
        <w:rFonts w:cs="Times New Roman"/>
      </w:rPr>
    </w:lvl>
    <w:lvl w:ilvl="7" w:tplc="04090003">
      <w:start w:val="1"/>
      <w:numFmt w:val="decimal"/>
      <w:lvlText w:val="%8."/>
      <w:lvlJc w:val="left"/>
      <w:pPr>
        <w:tabs>
          <w:tab w:val="num" w:pos="5530"/>
        </w:tabs>
        <w:ind w:left="5530" w:hanging="360"/>
      </w:pPr>
      <w:rPr>
        <w:rFonts w:cs="Times New Roman"/>
      </w:rPr>
    </w:lvl>
    <w:lvl w:ilvl="8" w:tplc="04090005">
      <w:start w:val="1"/>
      <w:numFmt w:val="decimal"/>
      <w:lvlText w:val="%9."/>
      <w:lvlJc w:val="left"/>
      <w:pPr>
        <w:tabs>
          <w:tab w:val="num" w:pos="6250"/>
        </w:tabs>
        <w:ind w:left="6250" w:hanging="360"/>
      </w:pPr>
      <w:rPr>
        <w:rFonts w:cs="Times New Roman"/>
      </w:rPr>
    </w:lvl>
  </w:abstractNum>
  <w:abstractNum w:abstractNumId="34" w15:restartNumberingAfterBreak="0">
    <w:nsid w:val="5FE63BF8"/>
    <w:multiLevelType w:val="hybridMultilevel"/>
    <w:tmpl w:val="C58E8C7A"/>
    <w:lvl w:ilvl="0" w:tplc="04090001">
      <w:start w:val="1"/>
      <w:numFmt w:val="bullet"/>
      <w:lvlText w:val=""/>
      <w:lvlJc w:val="left"/>
      <w:pPr>
        <w:ind w:left="840" w:hanging="48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5" w15:restartNumberingAfterBreak="0">
    <w:nsid w:val="602D794A"/>
    <w:multiLevelType w:val="hybridMultilevel"/>
    <w:tmpl w:val="DCD68F8E"/>
    <w:lvl w:ilvl="0" w:tplc="04090001">
      <w:start w:val="1"/>
      <w:numFmt w:val="bullet"/>
      <w:lvlText w:val=""/>
      <w:lvlJc w:val="left"/>
      <w:pPr>
        <w:tabs>
          <w:tab w:val="num" w:pos="480"/>
        </w:tabs>
        <w:ind w:left="480" w:hanging="480"/>
      </w:pPr>
      <w:rPr>
        <w:rFonts w:ascii="Wingdings" w:hAnsi="Wingdings" w:hint="default"/>
      </w:rPr>
    </w:lvl>
    <w:lvl w:ilvl="1" w:tplc="A61CFF54">
      <w:numFmt w:val="bullet"/>
      <w:lvlText w:val="□"/>
      <w:lvlJc w:val="left"/>
      <w:pPr>
        <w:tabs>
          <w:tab w:val="num" w:pos="960"/>
        </w:tabs>
        <w:ind w:left="960" w:hanging="480"/>
      </w:pPr>
      <w:rPr>
        <w:rFonts w:ascii="標楷體" w:eastAsia="標楷體" w:hAnsi="標楷體" w:cs="Angsana New" w:hint="eastAsia"/>
        <w:lang w:val="en-US"/>
      </w:rPr>
    </w:lvl>
    <w:lvl w:ilvl="2" w:tplc="0409000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6" w15:restartNumberingAfterBreak="0">
    <w:nsid w:val="6275659F"/>
    <w:multiLevelType w:val="hybridMultilevel"/>
    <w:tmpl w:val="25BC0D82"/>
    <w:lvl w:ilvl="0" w:tplc="9C840C4C">
      <w:start w:val="1"/>
      <w:numFmt w:val="decimal"/>
      <w:lvlText w:val="%1."/>
      <w:lvlJc w:val="left"/>
      <w:pPr>
        <w:ind w:left="360" w:hanging="360"/>
      </w:pPr>
      <w:rPr>
        <w:rFonts w:cs="Times New Roman" w:hint="default"/>
        <w:b w:val="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7" w15:restartNumberingAfterBreak="0">
    <w:nsid w:val="65D61B8A"/>
    <w:multiLevelType w:val="multilevel"/>
    <w:tmpl w:val="FFF2A750"/>
    <w:lvl w:ilvl="0">
      <w:start w:val="1"/>
      <w:numFmt w:val="decimal"/>
      <w:lvlText w:val="%1."/>
      <w:lvlJc w:val="left"/>
      <w:pPr>
        <w:ind w:left="425" w:hanging="425"/>
      </w:pPr>
      <w:rPr>
        <w:rFonts w:ascii="標楷體" w:eastAsia="標楷體" w:hAnsi="標楷體"/>
        <w:b/>
      </w:rPr>
    </w:lvl>
    <w:lvl w:ilvl="1">
      <w:start w:val="1"/>
      <w:numFmt w:val="decimal"/>
      <w:lvlText w:val="%1.%2"/>
      <w:lvlJc w:val="left"/>
      <w:pPr>
        <w:ind w:left="992" w:hanging="567"/>
      </w:pPr>
      <w:rPr>
        <w:rFonts w:ascii="標楷體" w:eastAsia="標楷體" w:hAnsi="標楷體"/>
        <w:b/>
      </w:rPr>
    </w:lvl>
    <w:lvl w:ilvl="2">
      <w:start w:val="1"/>
      <w:numFmt w:val="decimal"/>
      <w:lvlText w:val="%1.%2.%3"/>
      <w:lvlJc w:val="left"/>
      <w:pPr>
        <w:ind w:left="1418" w:hanging="567"/>
      </w:pPr>
      <w:rPr>
        <w:rFonts w:ascii="標楷體" w:eastAsia="標楷體" w:hAnsi="標楷體"/>
        <w:b/>
      </w:rPr>
    </w:lvl>
    <w:lvl w:ilvl="3">
      <w:start w:val="1"/>
      <w:numFmt w:val="decimal"/>
      <w:lvlText w:val="%1.%2.%3.%4"/>
      <w:lvlJc w:val="left"/>
      <w:pPr>
        <w:ind w:left="1984" w:hanging="708"/>
      </w:pPr>
      <w:rPr>
        <w:rFonts w:ascii="標楷體" w:eastAsia="標楷體" w:hAnsi="標楷體"/>
        <w:b/>
      </w:r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8" w15:restartNumberingAfterBreak="0">
    <w:nsid w:val="68DB64F2"/>
    <w:multiLevelType w:val="hybridMultilevel"/>
    <w:tmpl w:val="EEAE37CA"/>
    <w:lvl w:ilvl="0" w:tplc="D2F806EE">
      <w:start w:val="1"/>
      <w:numFmt w:val="decimal"/>
      <w:lvlText w:val="%1)"/>
      <w:lvlJc w:val="left"/>
      <w:pPr>
        <w:tabs>
          <w:tab w:val="num" w:pos="720"/>
        </w:tabs>
        <w:ind w:left="720" w:hanging="360"/>
      </w:pPr>
    </w:lvl>
    <w:lvl w:ilvl="1" w:tplc="56FEC14A">
      <w:start w:val="1"/>
      <w:numFmt w:val="decimal"/>
      <w:lvlText w:val="%2)"/>
      <w:lvlJc w:val="left"/>
      <w:pPr>
        <w:tabs>
          <w:tab w:val="num" w:pos="1440"/>
        </w:tabs>
        <w:ind w:left="1440" w:hanging="360"/>
      </w:pPr>
    </w:lvl>
    <w:lvl w:ilvl="2" w:tplc="B9C2E5BC" w:tentative="1">
      <w:start w:val="1"/>
      <w:numFmt w:val="decimal"/>
      <w:lvlText w:val="%3)"/>
      <w:lvlJc w:val="left"/>
      <w:pPr>
        <w:tabs>
          <w:tab w:val="num" w:pos="2160"/>
        </w:tabs>
        <w:ind w:left="2160" w:hanging="360"/>
      </w:pPr>
    </w:lvl>
    <w:lvl w:ilvl="3" w:tplc="FD6225B4" w:tentative="1">
      <w:start w:val="1"/>
      <w:numFmt w:val="decimal"/>
      <w:lvlText w:val="%4)"/>
      <w:lvlJc w:val="left"/>
      <w:pPr>
        <w:tabs>
          <w:tab w:val="num" w:pos="2880"/>
        </w:tabs>
        <w:ind w:left="2880" w:hanging="360"/>
      </w:pPr>
    </w:lvl>
    <w:lvl w:ilvl="4" w:tplc="DE224470" w:tentative="1">
      <w:start w:val="1"/>
      <w:numFmt w:val="decimal"/>
      <w:lvlText w:val="%5)"/>
      <w:lvlJc w:val="left"/>
      <w:pPr>
        <w:tabs>
          <w:tab w:val="num" w:pos="3600"/>
        </w:tabs>
        <w:ind w:left="3600" w:hanging="360"/>
      </w:pPr>
    </w:lvl>
    <w:lvl w:ilvl="5" w:tplc="E94A5398" w:tentative="1">
      <w:start w:val="1"/>
      <w:numFmt w:val="decimal"/>
      <w:lvlText w:val="%6)"/>
      <w:lvlJc w:val="left"/>
      <w:pPr>
        <w:tabs>
          <w:tab w:val="num" w:pos="4320"/>
        </w:tabs>
        <w:ind w:left="4320" w:hanging="360"/>
      </w:pPr>
    </w:lvl>
    <w:lvl w:ilvl="6" w:tplc="40FEAD56" w:tentative="1">
      <w:start w:val="1"/>
      <w:numFmt w:val="decimal"/>
      <w:lvlText w:val="%7)"/>
      <w:lvlJc w:val="left"/>
      <w:pPr>
        <w:tabs>
          <w:tab w:val="num" w:pos="5040"/>
        </w:tabs>
        <w:ind w:left="5040" w:hanging="360"/>
      </w:pPr>
    </w:lvl>
    <w:lvl w:ilvl="7" w:tplc="58A62CEC" w:tentative="1">
      <w:start w:val="1"/>
      <w:numFmt w:val="decimal"/>
      <w:lvlText w:val="%8)"/>
      <w:lvlJc w:val="left"/>
      <w:pPr>
        <w:tabs>
          <w:tab w:val="num" w:pos="5760"/>
        </w:tabs>
        <w:ind w:left="5760" w:hanging="360"/>
      </w:pPr>
    </w:lvl>
    <w:lvl w:ilvl="8" w:tplc="CABABEA8" w:tentative="1">
      <w:start w:val="1"/>
      <w:numFmt w:val="decimal"/>
      <w:lvlText w:val="%9)"/>
      <w:lvlJc w:val="left"/>
      <w:pPr>
        <w:tabs>
          <w:tab w:val="num" w:pos="6480"/>
        </w:tabs>
        <w:ind w:left="6480" w:hanging="360"/>
      </w:pPr>
    </w:lvl>
  </w:abstractNum>
  <w:abstractNum w:abstractNumId="39" w15:restartNumberingAfterBreak="0">
    <w:nsid w:val="6A8A712B"/>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0" w15:restartNumberingAfterBreak="0">
    <w:nsid w:val="6EA917B6"/>
    <w:multiLevelType w:val="hybridMultilevel"/>
    <w:tmpl w:val="A42EFE84"/>
    <w:lvl w:ilvl="0" w:tplc="27FA2228">
      <w:start w:val="1"/>
      <w:numFmt w:val="upperLetter"/>
      <w:lvlText w:val="%1."/>
      <w:lvlJc w:val="left"/>
      <w:pPr>
        <w:ind w:left="580" w:hanging="480"/>
      </w:pPr>
      <w:rPr>
        <w:rFonts w:hint="eastAsia"/>
        <w:snapToGrid/>
        <w:spacing w:val="0"/>
        <w:w w:val="100"/>
        <w:kern w:val="2"/>
        <w:position w:val="0"/>
      </w:rPr>
    </w:lvl>
    <w:lvl w:ilvl="1" w:tplc="04090019">
      <w:start w:val="1"/>
      <w:numFmt w:val="ideographTraditional"/>
      <w:lvlText w:val="%2、"/>
      <w:lvlJc w:val="left"/>
      <w:pPr>
        <w:ind w:left="1060" w:hanging="480"/>
      </w:pPr>
    </w:lvl>
    <w:lvl w:ilvl="2" w:tplc="0409001B" w:tentative="1">
      <w:start w:val="1"/>
      <w:numFmt w:val="lowerRoman"/>
      <w:lvlText w:val="%3."/>
      <w:lvlJc w:val="right"/>
      <w:pPr>
        <w:ind w:left="1540" w:hanging="480"/>
      </w:pPr>
    </w:lvl>
    <w:lvl w:ilvl="3" w:tplc="0409000F" w:tentative="1">
      <w:start w:val="1"/>
      <w:numFmt w:val="decimal"/>
      <w:lvlText w:val="%4."/>
      <w:lvlJc w:val="left"/>
      <w:pPr>
        <w:ind w:left="2020" w:hanging="480"/>
      </w:pPr>
    </w:lvl>
    <w:lvl w:ilvl="4" w:tplc="04090019" w:tentative="1">
      <w:start w:val="1"/>
      <w:numFmt w:val="ideographTraditional"/>
      <w:lvlText w:val="%5、"/>
      <w:lvlJc w:val="left"/>
      <w:pPr>
        <w:ind w:left="2500" w:hanging="480"/>
      </w:pPr>
    </w:lvl>
    <w:lvl w:ilvl="5" w:tplc="0409001B" w:tentative="1">
      <w:start w:val="1"/>
      <w:numFmt w:val="lowerRoman"/>
      <w:lvlText w:val="%6."/>
      <w:lvlJc w:val="right"/>
      <w:pPr>
        <w:ind w:left="2980" w:hanging="480"/>
      </w:pPr>
    </w:lvl>
    <w:lvl w:ilvl="6" w:tplc="0409000F" w:tentative="1">
      <w:start w:val="1"/>
      <w:numFmt w:val="decimal"/>
      <w:lvlText w:val="%7."/>
      <w:lvlJc w:val="left"/>
      <w:pPr>
        <w:ind w:left="3460" w:hanging="480"/>
      </w:pPr>
    </w:lvl>
    <w:lvl w:ilvl="7" w:tplc="04090019" w:tentative="1">
      <w:start w:val="1"/>
      <w:numFmt w:val="ideographTraditional"/>
      <w:lvlText w:val="%8、"/>
      <w:lvlJc w:val="left"/>
      <w:pPr>
        <w:ind w:left="3940" w:hanging="480"/>
      </w:pPr>
    </w:lvl>
    <w:lvl w:ilvl="8" w:tplc="0409001B" w:tentative="1">
      <w:start w:val="1"/>
      <w:numFmt w:val="lowerRoman"/>
      <w:lvlText w:val="%9."/>
      <w:lvlJc w:val="right"/>
      <w:pPr>
        <w:ind w:left="4420" w:hanging="480"/>
      </w:pPr>
    </w:lvl>
  </w:abstractNum>
  <w:abstractNum w:abstractNumId="41" w15:restartNumberingAfterBreak="0">
    <w:nsid w:val="714D7041"/>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2" w15:restartNumberingAfterBreak="0">
    <w:nsid w:val="716748EE"/>
    <w:multiLevelType w:val="hybridMultilevel"/>
    <w:tmpl w:val="08D05F2C"/>
    <w:lvl w:ilvl="0" w:tplc="9D4040BE">
      <w:start w:val="1"/>
      <w:numFmt w:val="decimal"/>
      <w:lvlText w:val="(%1)."/>
      <w:lvlJc w:val="left"/>
      <w:pPr>
        <w:ind w:left="764" w:hanging="480"/>
      </w:pPr>
      <w:rPr>
        <w:rFonts w:hint="eastAsia"/>
      </w:rPr>
    </w:lvl>
    <w:lvl w:ilvl="1" w:tplc="04090003">
      <w:start w:val="1"/>
      <w:numFmt w:val="decimal"/>
      <w:lvlText w:val="%2."/>
      <w:lvlJc w:val="left"/>
      <w:pPr>
        <w:tabs>
          <w:tab w:val="num" w:pos="1364"/>
        </w:tabs>
        <w:ind w:left="1364" w:hanging="360"/>
      </w:pPr>
      <w:rPr>
        <w:rFonts w:cs="Times New Roman"/>
      </w:rPr>
    </w:lvl>
    <w:lvl w:ilvl="2" w:tplc="04090005">
      <w:start w:val="1"/>
      <w:numFmt w:val="decimal"/>
      <w:lvlText w:val="%3."/>
      <w:lvlJc w:val="left"/>
      <w:pPr>
        <w:tabs>
          <w:tab w:val="num" w:pos="2084"/>
        </w:tabs>
        <w:ind w:left="2084" w:hanging="360"/>
      </w:pPr>
      <w:rPr>
        <w:rFonts w:cs="Times New Roman"/>
      </w:rPr>
    </w:lvl>
    <w:lvl w:ilvl="3" w:tplc="04090001">
      <w:start w:val="1"/>
      <w:numFmt w:val="decimal"/>
      <w:lvlText w:val="%4."/>
      <w:lvlJc w:val="left"/>
      <w:pPr>
        <w:tabs>
          <w:tab w:val="num" w:pos="2804"/>
        </w:tabs>
        <w:ind w:left="2804" w:hanging="360"/>
      </w:pPr>
      <w:rPr>
        <w:rFonts w:cs="Times New Roman"/>
      </w:rPr>
    </w:lvl>
    <w:lvl w:ilvl="4" w:tplc="04090003">
      <w:start w:val="1"/>
      <w:numFmt w:val="decimal"/>
      <w:lvlText w:val="%5."/>
      <w:lvlJc w:val="left"/>
      <w:pPr>
        <w:tabs>
          <w:tab w:val="num" w:pos="3524"/>
        </w:tabs>
        <w:ind w:left="3524" w:hanging="360"/>
      </w:pPr>
      <w:rPr>
        <w:rFonts w:cs="Times New Roman"/>
      </w:rPr>
    </w:lvl>
    <w:lvl w:ilvl="5" w:tplc="04090005">
      <w:start w:val="1"/>
      <w:numFmt w:val="decimal"/>
      <w:lvlText w:val="%6."/>
      <w:lvlJc w:val="left"/>
      <w:pPr>
        <w:tabs>
          <w:tab w:val="num" w:pos="4244"/>
        </w:tabs>
        <w:ind w:left="4244" w:hanging="360"/>
      </w:pPr>
      <w:rPr>
        <w:rFonts w:cs="Times New Roman"/>
      </w:rPr>
    </w:lvl>
    <w:lvl w:ilvl="6" w:tplc="04090001">
      <w:start w:val="1"/>
      <w:numFmt w:val="decimal"/>
      <w:lvlText w:val="%7."/>
      <w:lvlJc w:val="left"/>
      <w:pPr>
        <w:tabs>
          <w:tab w:val="num" w:pos="4964"/>
        </w:tabs>
        <w:ind w:left="4964" w:hanging="360"/>
      </w:pPr>
      <w:rPr>
        <w:rFonts w:cs="Times New Roman"/>
      </w:rPr>
    </w:lvl>
    <w:lvl w:ilvl="7" w:tplc="04090003">
      <w:start w:val="1"/>
      <w:numFmt w:val="decimal"/>
      <w:lvlText w:val="%8."/>
      <w:lvlJc w:val="left"/>
      <w:pPr>
        <w:tabs>
          <w:tab w:val="num" w:pos="5684"/>
        </w:tabs>
        <w:ind w:left="5684" w:hanging="360"/>
      </w:pPr>
      <w:rPr>
        <w:rFonts w:cs="Times New Roman"/>
      </w:rPr>
    </w:lvl>
    <w:lvl w:ilvl="8" w:tplc="04090005">
      <w:start w:val="1"/>
      <w:numFmt w:val="decimal"/>
      <w:lvlText w:val="%9."/>
      <w:lvlJc w:val="left"/>
      <w:pPr>
        <w:tabs>
          <w:tab w:val="num" w:pos="6404"/>
        </w:tabs>
        <w:ind w:left="6404" w:hanging="360"/>
      </w:pPr>
      <w:rPr>
        <w:rFonts w:cs="Times New Roman"/>
      </w:rPr>
    </w:lvl>
  </w:abstractNum>
  <w:abstractNum w:abstractNumId="43" w15:restartNumberingAfterBreak="0">
    <w:nsid w:val="75853E28"/>
    <w:multiLevelType w:val="hybridMultilevel"/>
    <w:tmpl w:val="8E14025A"/>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4" w15:restartNumberingAfterBreak="0">
    <w:nsid w:val="75E47431"/>
    <w:multiLevelType w:val="hybridMultilevel"/>
    <w:tmpl w:val="87A09E8A"/>
    <w:lvl w:ilvl="0" w:tplc="24880314">
      <w:start w:val="1"/>
      <w:numFmt w:val="decimal"/>
      <w:lvlText w:val="(%1)."/>
      <w:lvlJc w:val="left"/>
      <w:pPr>
        <w:ind w:left="630" w:hanging="480"/>
      </w:pPr>
      <w:rPr>
        <w:rFonts w:hint="eastAsia"/>
        <w:color w:val="000000"/>
        <w:sz w:val="24"/>
      </w:rPr>
    </w:lvl>
    <w:lvl w:ilvl="1" w:tplc="04090019" w:tentative="1">
      <w:start w:val="1"/>
      <w:numFmt w:val="ideographTraditional"/>
      <w:lvlText w:val="%2、"/>
      <w:lvlJc w:val="left"/>
      <w:pPr>
        <w:ind w:left="1110" w:hanging="480"/>
      </w:pPr>
    </w:lvl>
    <w:lvl w:ilvl="2" w:tplc="0409001B" w:tentative="1">
      <w:start w:val="1"/>
      <w:numFmt w:val="lowerRoman"/>
      <w:lvlText w:val="%3."/>
      <w:lvlJc w:val="right"/>
      <w:pPr>
        <w:ind w:left="1590" w:hanging="480"/>
      </w:pPr>
    </w:lvl>
    <w:lvl w:ilvl="3" w:tplc="0409000F" w:tentative="1">
      <w:start w:val="1"/>
      <w:numFmt w:val="decimal"/>
      <w:lvlText w:val="%4."/>
      <w:lvlJc w:val="left"/>
      <w:pPr>
        <w:ind w:left="2070" w:hanging="480"/>
      </w:pPr>
    </w:lvl>
    <w:lvl w:ilvl="4" w:tplc="04090019" w:tentative="1">
      <w:start w:val="1"/>
      <w:numFmt w:val="ideographTraditional"/>
      <w:lvlText w:val="%5、"/>
      <w:lvlJc w:val="left"/>
      <w:pPr>
        <w:ind w:left="2550" w:hanging="480"/>
      </w:pPr>
    </w:lvl>
    <w:lvl w:ilvl="5" w:tplc="0409001B" w:tentative="1">
      <w:start w:val="1"/>
      <w:numFmt w:val="lowerRoman"/>
      <w:lvlText w:val="%6."/>
      <w:lvlJc w:val="right"/>
      <w:pPr>
        <w:ind w:left="3030" w:hanging="480"/>
      </w:pPr>
    </w:lvl>
    <w:lvl w:ilvl="6" w:tplc="0409000F" w:tentative="1">
      <w:start w:val="1"/>
      <w:numFmt w:val="decimal"/>
      <w:lvlText w:val="%7."/>
      <w:lvlJc w:val="left"/>
      <w:pPr>
        <w:ind w:left="3510" w:hanging="480"/>
      </w:pPr>
    </w:lvl>
    <w:lvl w:ilvl="7" w:tplc="04090019" w:tentative="1">
      <w:start w:val="1"/>
      <w:numFmt w:val="ideographTraditional"/>
      <w:lvlText w:val="%8、"/>
      <w:lvlJc w:val="left"/>
      <w:pPr>
        <w:ind w:left="3990" w:hanging="480"/>
      </w:pPr>
    </w:lvl>
    <w:lvl w:ilvl="8" w:tplc="0409001B" w:tentative="1">
      <w:start w:val="1"/>
      <w:numFmt w:val="lowerRoman"/>
      <w:lvlText w:val="%9."/>
      <w:lvlJc w:val="right"/>
      <w:pPr>
        <w:ind w:left="4470" w:hanging="480"/>
      </w:pPr>
    </w:lvl>
  </w:abstractNum>
  <w:abstractNum w:abstractNumId="45" w15:restartNumberingAfterBreak="0">
    <w:nsid w:val="76AD2A40"/>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6" w15:restartNumberingAfterBreak="0">
    <w:nsid w:val="7F495FD7"/>
    <w:multiLevelType w:val="hybridMultilevel"/>
    <w:tmpl w:val="0E144FF0"/>
    <w:lvl w:ilvl="0" w:tplc="04090001">
      <w:start w:val="1"/>
      <w:numFmt w:val="bullet"/>
      <w:lvlText w:val=""/>
      <w:lvlJc w:val="left"/>
      <w:pPr>
        <w:ind w:left="840" w:hanging="480"/>
      </w:pPr>
      <w:rPr>
        <w:rFonts w:ascii="Wingdings" w:hAnsi="Wingdings" w:hint="default"/>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num w:numId="1">
    <w:abstractNumId w:val="35"/>
  </w:num>
  <w:num w:numId="2">
    <w:abstractNumId w:val="21"/>
  </w:num>
  <w:num w:numId="3">
    <w:abstractNumId w:val="29"/>
  </w:num>
  <w:num w:numId="4">
    <w:abstractNumId w:val="23"/>
  </w:num>
  <w:num w:numId="5">
    <w:abstractNumId w:val="3"/>
  </w:num>
  <w:num w:numId="6">
    <w:abstractNumId w:val="34"/>
  </w:num>
  <w:num w:numId="7">
    <w:abstractNumId w:val="36"/>
  </w:num>
  <w:num w:numId="8">
    <w:abstractNumId w:val="46"/>
  </w:num>
  <w:num w:numId="9">
    <w:abstractNumId w:val="32"/>
  </w:num>
  <w:num w:numId="10">
    <w:abstractNumId w:val="10"/>
  </w:num>
  <w:num w:numId="11">
    <w:abstractNumId w:val="6"/>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2"/>
  </w:num>
  <w:num w:numId="15">
    <w:abstractNumId w:val="33"/>
  </w:num>
  <w:num w:numId="16">
    <w:abstractNumId w:val="44"/>
  </w:num>
  <w:num w:numId="17">
    <w:abstractNumId w:val="19"/>
  </w:num>
  <w:num w:numId="18">
    <w:abstractNumId w:val="2"/>
  </w:num>
  <w:num w:numId="19">
    <w:abstractNumId w:val="1"/>
  </w:num>
  <w:num w:numId="20">
    <w:abstractNumId w:val="31"/>
  </w:num>
  <w:num w:numId="21">
    <w:abstractNumId w:val="18"/>
  </w:num>
  <w:num w:numId="22">
    <w:abstractNumId w:val="28"/>
  </w:num>
  <w:num w:numId="23">
    <w:abstractNumId w:val="35"/>
  </w:num>
  <w:num w:numId="24">
    <w:abstractNumId w:val="28"/>
  </w:num>
  <w:num w:numId="25">
    <w:abstractNumId w:val="38"/>
  </w:num>
  <w:num w:numId="26">
    <w:abstractNumId w:val="40"/>
  </w:num>
  <w:num w:numId="27">
    <w:abstractNumId w:val="14"/>
  </w:num>
  <w:num w:numId="28">
    <w:abstractNumId w:val="30"/>
  </w:num>
  <w:num w:numId="29">
    <w:abstractNumId w:val="4"/>
  </w:num>
  <w:num w:numId="30">
    <w:abstractNumId w:val="13"/>
  </w:num>
  <w:num w:numId="31">
    <w:abstractNumId w:val="22"/>
  </w:num>
  <w:num w:numId="32">
    <w:abstractNumId w:val="26"/>
  </w:num>
  <w:num w:numId="33">
    <w:abstractNumId w:val="0"/>
  </w:num>
  <w:num w:numId="34">
    <w:abstractNumId w:val="5"/>
  </w:num>
  <w:num w:numId="35">
    <w:abstractNumId w:val="12"/>
  </w:num>
  <w:num w:numId="3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9"/>
  </w:num>
  <w:num w:numId="38">
    <w:abstractNumId w:val="17"/>
  </w:num>
  <w:num w:numId="39">
    <w:abstractNumId w:val="41"/>
  </w:num>
  <w:num w:numId="40">
    <w:abstractNumId w:val="27"/>
  </w:num>
  <w:num w:numId="41">
    <w:abstractNumId w:val="45"/>
  </w:num>
  <w:num w:numId="42">
    <w:abstractNumId w:val="9"/>
  </w:num>
  <w:num w:numId="43">
    <w:abstractNumId w:val="16"/>
  </w:num>
  <w:num w:numId="44">
    <w:abstractNumId w:val="37"/>
  </w:num>
  <w:num w:numId="45">
    <w:abstractNumId w:val="20"/>
  </w:num>
  <w:num w:numId="46">
    <w:abstractNumId w:val="8"/>
  </w:num>
  <w:num w:numId="47">
    <w:abstractNumId w:val="15"/>
  </w:num>
  <w:num w:numId="48">
    <w:abstractNumId w:val="7"/>
  </w:num>
  <w:num w:numId="49">
    <w:abstractNumId w:val="4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revisionView w:inkAnnotations="0"/>
  <w:defaultTabStop w:val="120"/>
  <w:noPunctuationKerning/>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2"/>
    <w:compatSetting w:name="useWord2013TrackBottomHyphenation" w:uri="http://schemas.microsoft.com/office/word" w:val="1"/>
  </w:compat>
  <w:rsids>
    <w:rsidRoot w:val="00264515"/>
    <w:rsid w:val="00000783"/>
    <w:rsid w:val="00023006"/>
    <w:rsid w:val="00050BE5"/>
    <w:rsid w:val="00053AE6"/>
    <w:rsid w:val="00062F08"/>
    <w:rsid w:val="000643B1"/>
    <w:rsid w:val="00064EF5"/>
    <w:rsid w:val="0006576E"/>
    <w:rsid w:val="000A6E53"/>
    <w:rsid w:val="000B0C3C"/>
    <w:rsid w:val="000B7F11"/>
    <w:rsid w:val="000C533E"/>
    <w:rsid w:val="000D7305"/>
    <w:rsid w:val="000F29CB"/>
    <w:rsid w:val="000F4643"/>
    <w:rsid w:val="001022B7"/>
    <w:rsid w:val="00107ED6"/>
    <w:rsid w:val="001229AE"/>
    <w:rsid w:val="0015473E"/>
    <w:rsid w:val="00155BBF"/>
    <w:rsid w:val="001647CB"/>
    <w:rsid w:val="001672FD"/>
    <w:rsid w:val="00170C70"/>
    <w:rsid w:val="001833BA"/>
    <w:rsid w:val="00193D5E"/>
    <w:rsid w:val="001A7850"/>
    <w:rsid w:val="001B57E4"/>
    <w:rsid w:val="001B7CA1"/>
    <w:rsid w:val="001C36D1"/>
    <w:rsid w:val="001C5542"/>
    <w:rsid w:val="001C57A6"/>
    <w:rsid w:val="001D0B00"/>
    <w:rsid w:val="001D0C29"/>
    <w:rsid w:val="001D2618"/>
    <w:rsid w:val="001D5378"/>
    <w:rsid w:val="001E42E6"/>
    <w:rsid w:val="001E5CDF"/>
    <w:rsid w:val="001F0579"/>
    <w:rsid w:val="0021221C"/>
    <w:rsid w:val="002256CD"/>
    <w:rsid w:val="00240694"/>
    <w:rsid w:val="00244CA5"/>
    <w:rsid w:val="002507B3"/>
    <w:rsid w:val="00253CFF"/>
    <w:rsid w:val="00260770"/>
    <w:rsid w:val="002635DF"/>
    <w:rsid w:val="00264515"/>
    <w:rsid w:val="002809BC"/>
    <w:rsid w:val="00294DB4"/>
    <w:rsid w:val="00295AF4"/>
    <w:rsid w:val="00297381"/>
    <w:rsid w:val="002A1E76"/>
    <w:rsid w:val="00323112"/>
    <w:rsid w:val="003345C8"/>
    <w:rsid w:val="00350C2F"/>
    <w:rsid w:val="00350C7F"/>
    <w:rsid w:val="00357C0A"/>
    <w:rsid w:val="0036050E"/>
    <w:rsid w:val="00362B62"/>
    <w:rsid w:val="00376837"/>
    <w:rsid w:val="00390812"/>
    <w:rsid w:val="003B09C2"/>
    <w:rsid w:val="003B3DE3"/>
    <w:rsid w:val="003B6667"/>
    <w:rsid w:val="003C0FEE"/>
    <w:rsid w:val="003C258D"/>
    <w:rsid w:val="003C7DF0"/>
    <w:rsid w:val="003D1C53"/>
    <w:rsid w:val="003D38FE"/>
    <w:rsid w:val="003E6808"/>
    <w:rsid w:val="003F1219"/>
    <w:rsid w:val="0042185F"/>
    <w:rsid w:val="004248B9"/>
    <w:rsid w:val="00425DCA"/>
    <w:rsid w:val="0042674C"/>
    <w:rsid w:val="00433D95"/>
    <w:rsid w:val="00435DFE"/>
    <w:rsid w:val="00443FE9"/>
    <w:rsid w:val="00444570"/>
    <w:rsid w:val="0044575B"/>
    <w:rsid w:val="00451A08"/>
    <w:rsid w:val="0046416B"/>
    <w:rsid w:val="004860E9"/>
    <w:rsid w:val="004877F5"/>
    <w:rsid w:val="004918DD"/>
    <w:rsid w:val="00495BCE"/>
    <w:rsid w:val="004A2A0B"/>
    <w:rsid w:val="004A4ED7"/>
    <w:rsid w:val="004B25F6"/>
    <w:rsid w:val="004B6510"/>
    <w:rsid w:val="004D21A8"/>
    <w:rsid w:val="004D6537"/>
    <w:rsid w:val="004E08BA"/>
    <w:rsid w:val="004F6993"/>
    <w:rsid w:val="00503440"/>
    <w:rsid w:val="00512DD6"/>
    <w:rsid w:val="00522D30"/>
    <w:rsid w:val="005345EC"/>
    <w:rsid w:val="00545D2D"/>
    <w:rsid w:val="005573D6"/>
    <w:rsid w:val="005647DA"/>
    <w:rsid w:val="00576457"/>
    <w:rsid w:val="0057667E"/>
    <w:rsid w:val="00592CB8"/>
    <w:rsid w:val="005A18EA"/>
    <w:rsid w:val="005B2A86"/>
    <w:rsid w:val="005B3378"/>
    <w:rsid w:val="005C3FD7"/>
    <w:rsid w:val="005E189C"/>
    <w:rsid w:val="005F0DB7"/>
    <w:rsid w:val="005F1EF9"/>
    <w:rsid w:val="00602648"/>
    <w:rsid w:val="00625147"/>
    <w:rsid w:val="006652A1"/>
    <w:rsid w:val="006701F6"/>
    <w:rsid w:val="00677486"/>
    <w:rsid w:val="0068166D"/>
    <w:rsid w:val="006856E4"/>
    <w:rsid w:val="00686938"/>
    <w:rsid w:val="00693B10"/>
    <w:rsid w:val="006A048F"/>
    <w:rsid w:val="006A7312"/>
    <w:rsid w:val="006B1046"/>
    <w:rsid w:val="006B2258"/>
    <w:rsid w:val="006B2550"/>
    <w:rsid w:val="006B5EDE"/>
    <w:rsid w:val="006C4572"/>
    <w:rsid w:val="006E598E"/>
    <w:rsid w:val="006F24F4"/>
    <w:rsid w:val="007048FD"/>
    <w:rsid w:val="00714237"/>
    <w:rsid w:val="00715D0B"/>
    <w:rsid w:val="00726711"/>
    <w:rsid w:val="00732264"/>
    <w:rsid w:val="00735206"/>
    <w:rsid w:val="007504DD"/>
    <w:rsid w:val="0075089D"/>
    <w:rsid w:val="00750BE6"/>
    <w:rsid w:val="007554A6"/>
    <w:rsid w:val="00774C30"/>
    <w:rsid w:val="007828DD"/>
    <w:rsid w:val="007A0BC1"/>
    <w:rsid w:val="007A221C"/>
    <w:rsid w:val="007A7508"/>
    <w:rsid w:val="007B2490"/>
    <w:rsid w:val="007B7F01"/>
    <w:rsid w:val="007C0823"/>
    <w:rsid w:val="007E3FEC"/>
    <w:rsid w:val="007F39A3"/>
    <w:rsid w:val="007F4003"/>
    <w:rsid w:val="00803001"/>
    <w:rsid w:val="008057B4"/>
    <w:rsid w:val="00806EBA"/>
    <w:rsid w:val="00845DEE"/>
    <w:rsid w:val="008471B6"/>
    <w:rsid w:val="008502F0"/>
    <w:rsid w:val="00852209"/>
    <w:rsid w:val="008537B2"/>
    <w:rsid w:val="00857F83"/>
    <w:rsid w:val="00870A92"/>
    <w:rsid w:val="00877188"/>
    <w:rsid w:val="0088304B"/>
    <w:rsid w:val="0089510C"/>
    <w:rsid w:val="008A4EA4"/>
    <w:rsid w:val="008A6071"/>
    <w:rsid w:val="008A64B5"/>
    <w:rsid w:val="008F076A"/>
    <w:rsid w:val="008F58AE"/>
    <w:rsid w:val="009032A2"/>
    <w:rsid w:val="00911713"/>
    <w:rsid w:val="00922F06"/>
    <w:rsid w:val="00934A5E"/>
    <w:rsid w:val="009412D8"/>
    <w:rsid w:val="009508FA"/>
    <w:rsid w:val="009578A8"/>
    <w:rsid w:val="00961EEC"/>
    <w:rsid w:val="009648AA"/>
    <w:rsid w:val="00980FDC"/>
    <w:rsid w:val="009970DC"/>
    <w:rsid w:val="009A1BE6"/>
    <w:rsid w:val="009A38F4"/>
    <w:rsid w:val="009A4029"/>
    <w:rsid w:val="009C143F"/>
    <w:rsid w:val="009C168C"/>
    <w:rsid w:val="009C1757"/>
    <w:rsid w:val="009C42B4"/>
    <w:rsid w:val="00A12963"/>
    <w:rsid w:val="00A12BD9"/>
    <w:rsid w:val="00A12E97"/>
    <w:rsid w:val="00A32C65"/>
    <w:rsid w:val="00A42E32"/>
    <w:rsid w:val="00A657E6"/>
    <w:rsid w:val="00A7409C"/>
    <w:rsid w:val="00A7612A"/>
    <w:rsid w:val="00A80805"/>
    <w:rsid w:val="00A9080A"/>
    <w:rsid w:val="00A92422"/>
    <w:rsid w:val="00AA5075"/>
    <w:rsid w:val="00AA75ED"/>
    <w:rsid w:val="00AB0F94"/>
    <w:rsid w:val="00AB10C2"/>
    <w:rsid w:val="00AB40D4"/>
    <w:rsid w:val="00AC4EBB"/>
    <w:rsid w:val="00AC6318"/>
    <w:rsid w:val="00AD01B2"/>
    <w:rsid w:val="00AD4297"/>
    <w:rsid w:val="00AD6376"/>
    <w:rsid w:val="00AE35BA"/>
    <w:rsid w:val="00AE77C8"/>
    <w:rsid w:val="00AF3B70"/>
    <w:rsid w:val="00AF4250"/>
    <w:rsid w:val="00B0142B"/>
    <w:rsid w:val="00B04E28"/>
    <w:rsid w:val="00B25138"/>
    <w:rsid w:val="00B41170"/>
    <w:rsid w:val="00B510C4"/>
    <w:rsid w:val="00B630DE"/>
    <w:rsid w:val="00B741D7"/>
    <w:rsid w:val="00B75E52"/>
    <w:rsid w:val="00B76161"/>
    <w:rsid w:val="00B851F1"/>
    <w:rsid w:val="00BA4E84"/>
    <w:rsid w:val="00BB4B2D"/>
    <w:rsid w:val="00BF1CC2"/>
    <w:rsid w:val="00C00DC8"/>
    <w:rsid w:val="00C01C3A"/>
    <w:rsid w:val="00C02A59"/>
    <w:rsid w:val="00C03E56"/>
    <w:rsid w:val="00C05AD2"/>
    <w:rsid w:val="00C27E77"/>
    <w:rsid w:val="00C373DB"/>
    <w:rsid w:val="00C4692F"/>
    <w:rsid w:val="00C54B60"/>
    <w:rsid w:val="00C623A8"/>
    <w:rsid w:val="00C873E5"/>
    <w:rsid w:val="00C96829"/>
    <w:rsid w:val="00CA136D"/>
    <w:rsid w:val="00CB48E7"/>
    <w:rsid w:val="00CC163B"/>
    <w:rsid w:val="00CC415D"/>
    <w:rsid w:val="00CD4DA5"/>
    <w:rsid w:val="00D02CEB"/>
    <w:rsid w:val="00D16229"/>
    <w:rsid w:val="00D24C68"/>
    <w:rsid w:val="00D42DE3"/>
    <w:rsid w:val="00D607B2"/>
    <w:rsid w:val="00D64459"/>
    <w:rsid w:val="00D759FE"/>
    <w:rsid w:val="00D95873"/>
    <w:rsid w:val="00DA43B4"/>
    <w:rsid w:val="00DA487A"/>
    <w:rsid w:val="00DA5F5F"/>
    <w:rsid w:val="00DD051F"/>
    <w:rsid w:val="00DD1552"/>
    <w:rsid w:val="00DD54B2"/>
    <w:rsid w:val="00DD77DB"/>
    <w:rsid w:val="00DF743C"/>
    <w:rsid w:val="00E13349"/>
    <w:rsid w:val="00E35B4D"/>
    <w:rsid w:val="00E4166C"/>
    <w:rsid w:val="00E472EC"/>
    <w:rsid w:val="00E56836"/>
    <w:rsid w:val="00E61157"/>
    <w:rsid w:val="00E678E1"/>
    <w:rsid w:val="00E802A2"/>
    <w:rsid w:val="00E83FC2"/>
    <w:rsid w:val="00E91088"/>
    <w:rsid w:val="00EA4FC3"/>
    <w:rsid w:val="00EB50CF"/>
    <w:rsid w:val="00EB667E"/>
    <w:rsid w:val="00EB7E6B"/>
    <w:rsid w:val="00EC190E"/>
    <w:rsid w:val="00EC6BA4"/>
    <w:rsid w:val="00ED7A14"/>
    <w:rsid w:val="00EE5135"/>
    <w:rsid w:val="00EF223F"/>
    <w:rsid w:val="00EF37EC"/>
    <w:rsid w:val="00F02645"/>
    <w:rsid w:val="00F026CB"/>
    <w:rsid w:val="00F15947"/>
    <w:rsid w:val="00F32337"/>
    <w:rsid w:val="00F333A1"/>
    <w:rsid w:val="00F34621"/>
    <w:rsid w:val="00F373DC"/>
    <w:rsid w:val="00F425B0"/>
    <w:rsid w:val="00F50A65"/>
    <w:rsid w:val="00F540BB"/>
    <w:rsid w:val="00F918AF"/>
    <w:rsid w:val="00F95111"/>
    <w:rsid w:val="00FC0389"/>
    <w:rsid w:val="00FC2E28"/>
    <w:rsid w:val="00FC49BB"/>
    <w:rsid w:val="00FC6F71"/>
    <w:rsid w:val="00FD134D"/>
    <w:rsid w:val="00FD6130"/>
    <w:rsid w:val="00FD6246"/>
    <w:rsid w:val="00FD7700"/>
    <w:rsid w:val="00FE3F9D"/>
    <w:rsid w:val="00FF2987"/>
    <w:rsid w:val="00FF635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D6542FC"/>
  <w15:docId w15:val="{0E7A7321-607F-4D24-AE4F-469141F94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Angsana New"/>
        <w:lang w:val="en-US" w:eastAsia="zh-TW"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2E28"/>
    <w:rPr>
      <w:noProof/>
      <w:sz w:val="24"/>
      <w:szCs w:val="24"/>
      <w:lang w:bidi="th-TH"/>
    </w:rPr>
  </w:style>
  <w:style w:type="paragraph" w:styleId="1">
    <w:name w:val="heading 1"/>
    <w:basedOn w:val="a"/>
    <w:next w:val="a"/>
    <w:qFormat/>
    <w:rsid w:val="00C4692F"/>
    <w:pPr>
      <w:keepNext/>
      <w:outlineLvl w:val="0"/>
    </w:pPr>
    <w:rPr>
      <w:rFonts w:ascii="Arial" w:hAnsi="Arial"/>
      <w:b/>
      <w:bCs/>
      <w:u w:val="single"/>
    </w:rPr>
  </w:style>
  <w:style w:type="paragraph" w:styleId="2">
    <w:name w:val="heading 2"/>
    <w:basedOn w:val="a"/>
    <w:next w:val="a"/>
    <w:qFormat/>
    <w:rsid w:val="00C4692F"/>
    <w:pPr>
      <w:keepNext/>
      <w:ind w:left="720"/>
      <w:outlineLvl w:val="1"/>
    </w:pPr>
    <w:rPr>
      <w:b/>
      <w:bCs/>
      <w:sz w:val="28"/>
      <w:szCs w:val="28"/>
    </w:rPr>
  </w:style>
  <w:style w:type="paragraph" w:styleId="3">
    <w:name w:val="heading 3"/>
    <w:basedOn w:val="a"/>
    <w:next w:val="a"/>
    <w:qFormat/>
    <w:rsid w:val="00C4692F"/>
    <w:pPr>
      <w:keepNext/>
      <w:spacing w:before="120" w:after="120"/>
      <w:ind w:left="1440" w:hanging="720"/>
      <w:outlineLvl w:val="2"/>
    </w:pPr>
    <w:rPr>
      <w:b/>
      <w:bCs/>
    </w:rPr>
  </w:style>
  <w:style w:type="paragraph" w:styleId="4">
    <w:name w:val="heading 4"/>
    <w:basedOn w:val="a"/>
    <w:next w:val="a"/>
    <w:qFormat/>
    <w:rsid w:val="00C4692F"/>
    <w:pPr>
      <w:keepNext/>
      <w:jc w:val="center"/>
      <w:outlineLvl w:val="3"/>
    </w:pPr>
    <w:rPr>
      <w:b/>
      <w:bCs/>
      <w:u w:val="single"/>
    </w:rPr>
  </w:style>
  <w:style w:type="paragraph" w:styleId="5">
    <w:name w:val="heading 5"/>
    <w:basedOn w:val="a"/>
    <w:next w:val="a"/>
    <w:qFormat/>
    <w:rsid w:val="00C4692F"/>
    <w:pPr>
      <w:keepNext/>
      <w:outlineLvl w:val="4"/>
    </w:pPr>
    <w:rPr>
      <w:b/>
      <w:bCs/>
      <w:u w:val="single"/>
    </w:rPr>
  </w:style>
  <w:style w:type="paragraph" w:styleId="6">
    <w:name w:val="heading 6"/>
    <w:basedOn w:val="a"/>
    <w:next w:val="a"/>
    <w:qFormat/>
    <w:rsid w:val="00C4692F"/>
    <w:pPr>
      <w:keepNext/>
      <w:spacing w:before="240" w:after="240"/>
      <w:jc w:val="center"/>
      <w:outlineLvl w:val="5"/>
    </w:pPr>
    <w:rPr>
      <w:rFonts w:ascii="Arial" w:hAnsi="Arial"/>
      <w:sz w:val="32"/>
      <w:szCs w:val="32"/>
    </w:rPr>
  </w:style>
  <w:style w:type="paragraph" w:styleId="7">
    <w:name w:val="heading 7"/>
    <w:basedOn w:val="a"/>
    <w:next w:val="a"/>
    <w:qFormat/>
    <w:rsid w:val="00C4692F"/>
    <w:pPr>
      <w:keepNext/>
      <w:ind w:left="720"/>
      <w:jc w:val="both"/>
      <w:outlineLvl w:val="6"/>
    </w:pPr>
    <w:rPr>
      <w:u w:val="single"/>
    </w:rPr>
  </w:style>
  <w:style w:type="paragraph" w:styleId="8">
    <w:name w:val="heading 8"/>
    <w:basedOn w:val="a"/>
    <w:next w:val="a"/>
    <w:qFormat/>
    <w:rsid w:val="00C4692F"/>
    <w:pPr>
      <w:keepNext/>
      <w:jc w:val="both"/>
      <w:outlineLvl w:val="7"/>
    </w:pPr>
    <w:rPr>
      <w:b/>
      <w:bCs/>
      <w:u w:val="single"/>
    </w:rPr>
  </w:style>
  <w:style w:type="paragraph" w:styleId="9">
    <w:name w:val="heading 9"/>
    <w:basedOn w:val="a"/>
    <w:next w:val="a"/>
    <w:qFormat/>
    <w:rsid w:val="00C4692F"/>
    <w:pPr>
      <w:keepNext/>
      <w:spacing w:before="240" w:after="120"/>
      <w:outlineLvl w:val="8"/>
    </w:pPr>
    <w:rPr>
      <w:rFonts w:ascii="Arial" w:hAnsi="Arial"/>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semiHidden/>
    <w:rsid w:val="00C4692F"/>
    <w:rPr>
      <w:b/>
      <w:bCs/>
      <w:u w:val="single"/>
    </w:rPr>
  </w:style>
  <w:style w:type="paragraph" w:styleId="a5">
    <w:name w:val="footer"/>
    <w:basedOn w:val="a"/>
    <w:rsid w:val="00C4692F"/>
    <w:pPr>
      <w:tabs>
        <w:tab w:val="center" w:pos="4153"/>
        <w:tab w:val="right" w:pos="8306"/>
      </w:tabs>
    </w:pPr>
  </w:style>
  <w:style w:type="character" w:styleId="a6">
    <w:name w:val="page number"/>
    <w:basedOn w:val="a0"/>
    <w:semiHidden/>
    <w:rsid w:val="00C4692F"/>
  </w:style>
  <w:style w:type="paragraph" w:styleId="a7">
    <w:name w:val="Title"/>
    <w:basedOn w:val="a"/>
    <w:qFormat/>
    <w:rsid w:val="00C4692F"/>
    <w:pPr>
      <w:jc w:val="center"/>
    </w:pPr>
    <w:rPr>
      <w:b/>
      <w:bCs/>
    </w:rPr>
  </w:style>
  <w:style w:type="paragraph" w:styleId="a8">
    <w:name w:val="Body Text"/>
    <w:basedOn w:val="a"/>
    <w:semiHidden/>
    <w:rsid w:val="00C4692F"/>
    <w:pPr>
      <w:jc w:val="both"/>
    </w:pPr>
  </w:style>
  <w:style w:type="paragraph" w:customStyle="1" w:styleId="Level1">
    <w:name w:val="Level 1"/>
    <w:rsid w:val="00C4692F"/>
    <w:pPr>
      <w:widowControl w:val="0"/>
      <w:ind w:left="720"/>
      <w:jc w:val="both"/>
    </w:pPr>
    <w:rPr>
      <w:rFonts w:cs="Times New Roman"/>
      <w:noProof/>
      <w:sz w:val="24"/>
      <w:szCs w:val="24"/>
    </w:rPr>
  </w:style>
  <w:style w:type="paragraph" w:styleId="a9">
    <w:name w:val="Body Text Indent"/>
    <w:basedOn w:val="a"/>
    <w:semiHidden/>
    <w:rsid w:val="00C4692F"/>
    <w:pPr>
      <w:ind w:left="720" w:firstLine="720"/>
      <w:jc w:val="both"/>
    </w:pPr>
  </w:style>
  <w:style w:type="paragraph" w:styleId="20">
    <w:name w:val="Body Text Indent 2"/>
    <w:basedOn w:val="a"/>
    <w:semiHidden/>
    <w:rsid w:val="00C4692F"/>
    <w:pPr>
      <w:numPr>
        <w:ilvl w:val="12"/>
      </w:numPr>
      <w:ind w:left="1080"/>
      <w:jc w:val="both"/>
    </w:pPr>
    <w:rPr>
      <w:i/>
      <w:iCs/>
    </w:rPr>
  </w:style>
  <w:style w:type="paragraph" w:styleId="30">
    <w:name w:val="Body Text Indent 3"/>
    <w:basedOn w:val="a"/>
    <w:semiHidden/>
    <w:rsid w:val="00C4692F"/>
    <w:pPr>
      <w:ind w:left="1440"/>
      <w:jc w:val="both"/>
    </w:pPr>
  </w:style>
  <w:style w:type="paragraph" w:styleId="21">
    <w:name w:val="Body Text 2"/>
    <w:basedOn w:val="a"/>
    <w:semiHidden/>
    <w:rsid w:val="00C4692F"/>
    <w:pPr>
      <w:spacing w:after="120" w:line="240" w:lineRule="exact"/>
    </w:pPr>
    <w:rPr>
      <w:b/>
      <w:bCs/>
    </w:rPr>
  </w:style>
  <w:style w:type="paragraph" w:styleId="10">
    <w:name w:val="toc 1"/>
    <w:basedOn w:val="a"/>
    <w:next w:val="a"/>
    <w:autoRedefine/>
    <w:uiPriority w:val="39"/>
    <w:qFormat/>
    <w:rsid w:val="001D0B00"/>
    <w:pPr>
      <w:tabs>
        <w:tab w:val="right" w:leader="dot" w:pos="8931"/>
      </w:tabs>
      <w:spacing w:line="360" w:lineRule="atLeast"/>
      <w:ind w:left="426" w:hanging="426"/>
    </w:pPr>
    <w:rPr>
      <w:rFonts w:ascii="Calibri" w:hAnsi="Calibri"/>
      <w:b/>
      <w:bCs/>
      <w:caps/>
      <w:sz w:val="20"/>
      <w:szCs w:val="20"/>
    </w:rPr>
  </w:style>
  <w:style w:type="paragraph" w:styleId="22">
    <w:name w:val="toc 2"/>
    <w:basedOn w:val="a"/>
    <w:next w:val="a"/>
    <w:autoRedefine/>
    <w:uiPriority w:val="39"/>
    <w:qFormat/>
    <w:rsid w:val="001D0B00"/>
    <w:pPr>
      <w:tabs>
        <w:tab w:val="left" w:pos="426"/>
        <w:tab w:val="left" w:pos="1560"/>
        <w:tab w:val="right" w:leader="dot" w:pos="8931"/>
      </w:tabs>
      <w:spacing w:line="360" w:lineRule="atLeast"/>
      <w:ind w:leftChars="159" w:left="850" w:hangingChars="195" w:hanging="468"/>
    </w:pPr>
    <w:rPr>
      <w:rFonts w:ascii="Calibri" w:hAnsi="Calibri"/>
      <w:smallCaps/>
      <w:sz w:val="20"/>
      <w:szCs w:val="20"/>
    </w:rPr>
  </w:style>
  <w:style w:type="paragraph" w:styleId="31">
    <w:name w:val="toc 3"/>
    <w:basedOn w:val="a"/>
    <w:next w:val="a"/>
    <w:autoRedefine/>
    <w:uiPriority w:val="39"/>
    <w:semiHidden/>
    <w:qFormat/>
    <w:rsid w:val="00EA4FC3"/>
    <w:pPr>
      <w:tabs>
        <w:tab w:val="num" w:pos="357"/>
      </w:tabs>
      <w:ind w:left="357" w:hanging="357"/>
    </w:pPr>
    <w:rPr>
      <w:rFonts w:eastAsia="標楷體" w:cs="Times New Roman"/>
      <w:iCs/>
    </w:rPr>
  </w:style>
  <w:style w:type="paragraph" w:styleId="40">
    <w:name w:val="toc 4"/>
    <w:basedOn w:val="a"/>
    <w:next w:val="a"/>
    <w:autoRedefine/>
    <w:semiHidden/>
    <w:rsid w:val="00C4692F"/>
    <w:pPr>
      <w:ind w:left="720"/>
    </w:pPr>
    <w:rPr>
      <w:rFonts w:ascii="Calibri" w:hAnsi="Calibri"/>
      <w:sz w:val="18"/>
      <w:szCs w:val="18"/>
    </w:rPr>
  </w:style>
  <w:style w:type="paragraph" w:styleId="50">
    <w:name w:val="toc 5"/>
    <w:basedOn w:val="a"/>
    <w:next w:val="a"/>
    <w:autoRedefine/>
    <w:semiHidden/>
    <w:rsid w:val="00C4692F"/>
    <w:pPr>
      <w:ind w:left="960"/>
    </w:pPr>
    <w:rPr>
      <w:rFonts w:ascii="Calibri" w:hAnsi="Calibri"/>
      <w:sz w:val="18"/>
      <w:szCs w:val="18"/>
    </w:rPr>
  </w:style>
  <w:style w:type="paragraph" w:styleId="60">
    <w:name w:val="toc 6"/>
    <w:basedOn w:val="a"/>
    <w:next w:val="a"/>
    <w:autoRedefine/>
    <w:semiHidden/>
    <w:rsid w:val="00C4692F"/>
    <w:pPr>
      <w:ind w:left="1200"/>
    </w:pPr>
    <w:rPr>
      <w:rFonts w:ascii="Calibri" w:hAnsi="Calibri"/>
      <w:sz w:val="18"/>
      <w:szCs w:val="18"/>
    </w:rPr>
  </w:style>
  <w:style w:type="paragraph" w:styleId="70">
    <w:name w:val="toc 7"/>
    <w:basedOn w:val="a"/>
    <w:next w:val="a"/>
    <w:autoRedefine/>
    <w:semiHidden/>
    <w:rsid w:val="00C4692F"/>
    <w:pPr>
      <w:ind w:left="1440"/>
    </w:pPr>
    <w:rPr>
      <w:rFonts w:ascii="Calibri" w:hAnsi="Calibri"/>
      <w:sz w:val="18"/>
      <w:szCs w:val="18"/>
    </w:rPr>
  </w:style>
  <w:style w:type="paragraph" w:styleId="80">
    <w:name w:val="toc 8"/>
    <w:basedOn w:val="a"/>
    <w:next w:val="a"/>
    <w:autoRedefine/>
    <w:semiHidden/>
    <w:rsid w:val="00C4692F"/>
    <w:pPr>
      <w:ind w:left="1680"/>
    </w:pPr>
    <w:rPr>
      <w:rFonts w:ascii="Calibri" w:hAnsi="Calibri"/>
      <w:sz w:val="18"/>
      <w:szCs w:val="18"/>
    </w:rPr>
  </w:style>
  <w:style w:type="paragraph" w:styleId="90">
    <w:name w:val="toc 9"/>
    <w:basedOn w:val="a"/>
    <w:next w:val="a"/>
    <w:autoRedefine/>
    <w:semiHidden/>
    <w:rsid w:val="00C4692F"/>
    <w:pPr>
      <w:ind w:left="1920"/>
    </w:pPr>
    <w:rPr>
      <w:rFonts w:ascii="Calibri" w:hAnsi="Calibri"/>
      <w:sz w:val="18"/>
      <w:szCs w:val="18"/>
    </w:rPr>
  </w:style>
  <w:style w:type="paragraph" w:styleId="aa">
    <w:name w:val="caption"/>
    <w:basedOn w:val="a"/>
    <w:next w:val="a"/>
    <w:qFormat/>
    <w:rsid w:val="00C4692F"/>
    <w:pPr>
      <w:jc w:val="center"/>
    </w:pPr>
    <w:rPr>
      <w:b/>
      <w:bCs/>
    </w:rPr>
  </w:style>
  <w:style w:type="paragraph" w:customStyle="1" w:styleId="11">
    <w:name w:val="註解方塊文字1"/>
    <w:basedOn w:val="a"/>
    <w:semiHidden/>
    <w:rsid w:val="00C4692F"/>
    <w:rPr>
      <w:rFonts w:ascii="Tahoma" w:cs="Tahoma"/>
      <w:sz w:val="16"/>
      <w:szCs w:val="16"/>
    </w:rPr>
  </w:style>
  <w:style w:type="paragraph" w:styleId="32">
    <w:name w:val="Body Text 3"/>
    <w:basedOn w:val="a"/>
    <w:semiHidden/>
    <w:rsid w:val="00C4692F"/>
    <w:pPr>
      <w:snapToGrid w:val="0"/>
      <w:spacing w:line="240" w:lineRule="exact"/>
      <w:jc w:val="both"/>
    </w:pPr>
    <w:rPr>
      <w:b/>
      <w:bCs/>
      <w:szCs w:val="20"/>
    </w:rPr>
  </w:style>
  <w:style w:type="character" w:styleId="ab">
    <w:name w:val="annotation reference"/>
    <w:semiHidden/>
    <w:rsid w:val="00C4692F"/>
    <w:rPr>
      <w:sz w:val="18"/>
      <w:szCs w:val="18"/>
    </w:rPr>
  </w:style>
  <w:style w:type="paragraph" w:styleId="ac">
    <w:name w:val="annotation text"/>
    <w:basedOn w:val="a"/>
    <w:link w:val="ad"/>
    <w:semiHidden/>
    <w:rsid w:val="00C4692F"/>
  </w:style>
  <w:style w:type="paragraph" w:styleId="ae">
    <w:name w:val="Document Map"/>
    <w:basedOn w:val="a"/>
    <w:semiHidden/>
    <w:rsid w:val="00C4692F"/>
    <w:pPr>
      <w:shd w:val="clear" w:color="auto" w:fill="000080"/>
    </w:pPr>
    <w:rPr>
      <w:rFonts w:ascii="Arial" w:hAnsi="Arial" w:cs="Times New Roman"/>
    </w:rPr>
  </w:style>
  <w:style w:type="character" w:styleId="af">
    <w:name w:val="Hyperlink"/>
    <w:uiPriority w:val="99"/>
    <w:rsid w:val="00C4692F"/>
    <w:rPr>
      <w:color w:val="0000FF"/>
      <w:u w:val="single"/>
    </w:rPr>
  </w:style>
  <w:style w:type="paragraph" w:styleId="af0">
    <w:name w:val="Balloon Text"/>
    <w:basedOn w:val="a"/>
    <w:semiHidden/>
    <w:unhideWhenUsed/>
    <w:rsid w:val="00C4692F"/>
    <w:rPr>
      <w:rFonts w:ascii="Cambria" w:hAnsi="Cambria"/>
      <w:sz w:val="18"/>
      <w:szCs w:val="22"/>
    </w:rPr>
  </w:style>
  <w:style w:type="character" w:customStyle="1" w:styleId="af1">
    <w:name w:val="註解方塊文字 字元"/>
    <w:semiHidden/>
    <w:rsid w:val="00C4692F"/>
    <w:rPr>
      <w:rFonts w:ascii="Cambria" w:eastAsia="新細明體" w:hAnsi="Cambria"/>
      <w:sz w:val="18"/>
      <w:szCs w:val="22"/>
      <w:lang w:eastAsia="en-US" w:bidi="th-TH"/>
    </w:rPr>
  </w:style>
  <w:style w:type="character" w:styleId="af2">
    <w:name w:val="FollowedHyperlink"/>
    <w:semiHidden/>
    <w:rsid w:val="00C4692F"/>
    <w:rPr>
      <w:color w:val="800080"/>
      <w:u w:val="single"/>
    </w:rPr>
  </w:style>
  <w:style w:type="paragraph" w:styleId="af3">
    <w:name w:val="List Paragraph"/>
    <w:basedOn w:val="a"/>
    <w:uiPriority w:val="34"/>
    <w:qFormat/>
    <w:rsid w:val="00C4692F"/>
    <w:pPr>
      <w:widowControl w:val="0"/>
      <w:ind w:leftChars="200" w:left="480"/>
    </w:pPr>
    <w:rPr>
      <w:rFonts w:cs="Times New Roman"/>
      <w:kern w:val="2"/>
    </w:rPr>
  </w:style>
  <w:style w:type="character" w:customStyle="1" w:styleId="Heading6Char">
    <w:name w:val="Heading 6 Char"/>
    <w:semiHidden/>
    <w:rsid w:val="00C4692F"/>
    <w:rPr>
      <w:rFonts w:ascii="Cambria" w:eastAsia="新細明體" w:hAnsi="Cambria" w:cs="Times New Roman"/>
      <w:kern w:val="0"/>
      <w:sz w:val="36"/>
      <w:szCs w:val="36"/>
      <w:lang w:eastAsia="en-US"/>
    </w:rPr>
  </w:style>
  <w:style w:type="character" w:customStyle="1" w:styleId="af4">
    <w:name w:val="頁尾 字元"/>
    <w:semiHidden/>
    <w:rsid w:val="00C4692F"/>
    <w:rPr>
      <w:noProof/>
      <w:sz w:val="24"/>
      <w:szCs w:val="24"/>
      <w:lang w:bidi="th-TH"/>
    </w:rPr>
  </w:style>
  <w:style w:type="paragraph" w:customStyle="1" w:styleId="Default">
    <w:name w:val="Default"/>
    <w:rsid w:val="00C4692F"/>
    <w:pPr>
      <w:widowControl w:val="0"/>
      <w:autoSpaceDE w:val="0"/>
      <w:autoSpaceDN w:val="0"/>
      <w:adjustRightInd w:val="0"/>
    </w:pPr>
    <w:rPr>
      <w:rFonts w:ascii="Arial Narrow" w:hAnsi="Arial Narrow" w:cs="Arial Narrow"/>
      <w:color w:val="000000"/>
      <w:sz w:val="24"/>
      <w:szCs w:val="24"/>
    </w:rPr>
  </w:style>
  <w:style w:type="paragraph" w:styleId="af5">
    <w:name w:val="TOC Heading"/>
    <w:basedOn w:val="1"/>
    <w:next w:val="a"/>
    <w:uiPriority w:val="39"/>
    <w:qFormat/>
    <w:rsid w:val="00C4692F"/>
    <w:pPr>
      <w:keepLines/>
      <w:spacing w:before="480" w:line="276" w:lineRule="auto"/>
      <w:outlineLvl w:val="9"/>
    </w:pPr>
    <w:rPr>
      <w:rFonts w:ascii="Cambria" w:hAnsi="Cambria" w:cs="Times New Roman"/>
      <w:noProof w:val="0"/>
      <w:color w:val="365F91"/>
      <w:sz w:val="28"/>
      <w:szCs w:val="28"/>
      <w:u w:val="none"/>
      <w:lang w:bidi="ar-SA"/>
    </w:rPr>
  </w:style>
  <w:style w:type="paragraph" w:styleId="HTML">
    <w:name w:val="HTML Preformatted"/>
    <w:basedOn w:val="a"/>
    <w:semiHidden/>
    <w:unhideWhenUsed/>
    <w:rsid w:val="00C469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Times New Roman"/>
      <w:noProof w:val="0"/>
      <w:lang w:bidi="ar-SA"/>
    </w:rPr>
  </w:style>
  <w:style w:type="character" w:customStyle="1" w:styleId="HTML0">
    <w:name w:val="HTML 預設格式 字元"/>
    <w:semiHidden/>
    <w:rsid w:val="00C4692F"/>
    <w:rPr>
      <w:rFonts w:ascii="細明體" w:eastAsia="細明體" w:hAnsi="細明體" w:cs="Times New Roman"/>
      <w:sz w:val="24"/>
      <w:szCs w:val="24"/>
    </w:rPr>
  </w:style>
  <w:style w:type="paragraph" w:customStyle="1" w:styleId="12">
    <w:name w:val="樣式1"/>
    <w:basedOn w:val="1"/>
    <w:qFormat/>
    <w:rsid w:val="00240694"/>
    <w:rPr>
      <w:rFonts w:ascii="Times New Roman" w:eastAsia="標楷體" w:hAnsi="Times New Roman" w:cs="Times New Roman"/>
      <w:b w:val="0"/>
      <w:u w:val="none"/>
    </w:rPr>
  </w:style>
  <w:style w:type="table" w:customStyle="1" w:styleId="TableNormal">
    <w:name w:val="Table Normal"/>
    <w:uiPriority w:val="2"/>
    <w:semiHidden/>
    <w:unhideWhenUsed/>
    <w:qFormat/>
    <w:rsid w:val="00AC4EBB"/>
    <w:pPr>
      <w:widowControl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C4EBB"/>
    <w:pPr>
      <w:widowControl w:val="0"/>
    </w:pPr>
    <w:rPr>
      <w:rFonts w:ascii="新細明體" w:hAnsi="新細明體" w:cs="新細明體"/>
      <w:noProof w:val="0"/>
      <w:sz w:val="22"/>
      <w:szCs w:val="22"/>
      <w:lang w:eastAsia="en-US" w:bidi="ar-SA"/>
    </w:rPr>
  </w:style>
  <w:style w:type="character" w:customStyle="1" w:styleId="apple-converted-space">
    <w:name w:val="apple-converted-space"/>
    <w:rsid w:val="00AC4EBB"/>
  </w:style>
  <w:style w:type="character" w:customStyle="1" w:styleId="required">
    <w:name w:val="required"/>
    <w:rsid w:val="00AC4EBB"/>
  </w:style>
  <w:style w:type="paragraph" w:styleId="af6">
    <w:name w:val="annotation subject"/>
    <w:basedOn w:val="ac"/>
    <w:next w:val="ac"/>
    <w:link w:val="af7"/>
    <w:uiPriority w:val="99"/>
    <w:semiHidden/>
    <w:unhideWhenUsed/>
    <w:rsid w:val="00C02A59"/>
    <w:rPr>
      <w:b/>
      <w:bCs/>
      <w:szCs w:val="30"/>
    </w:rPr>
  </w:style>
  <w:style w:type="character" w:customStyle="1" w:styleId="ad">
    <w:name w:val="註解文字 字元"/>
    <w:link w:val="ac"/>
    <w:semiHidden/>
    <w:rsid w:val="00C02A59"/>
    <w:rPr>
      <w:noProof/>
      <w:sz w:val="24"/>
      <w:szCs w:val="24"/>
      <w:lang w:bidi="th-TH"/>
    </w:rPr>
  </w:style>
  <w:style w:type="character" w:customStyle="1" w:styleId="af7">
    <w:name w:val="註解主旨 字元"/>
    <w:link w:val="af6"/>
    <w:uiPriority w:val="99"/>
    <w:semiHidden/>
    <w:rsid w:val="00C02A59"/>
    <w:rPr>
      <w:b/>
      <w:bCs/>
      <w:noProof/>
      <w:sz w:val="24"/>
      <w:szCs w:val="30"/>
      <w:lang w:bidi="th-TH"/>
    </w:rPr>
  </w:style>
  <w:style w:type="paragraph" w:styleId="af8">
    <w:name w:val="Revision"/>
    <w:hidden/>
    <w:uiPriority w:val="99"/>
    <w:semiHidden/>
    <w:rsid w:val="00C02A59"/>
    <w:rPr>
      <w:noProof/>
      <w:sz w:val="24"/>
      <w:szCs w:val="30"/>
      <w:lang w:bidi="th-TH"/>
    </w:rPr>
  </w:style>
  <w:style w:type="paragraph" w:styleId="af9">
    <w:name w:val="footnote text"/>
    <w:basedOn w:val="a"/>
    <w:link w:val="afa"/>
    <w:semiHidden/>
    <w:rsid w:val="00AD01B2"/>
    <w:pPr>
      <w:snapToGrid w:val="0"/>
    </w:pPr>
    <w:rPr>
      <w:rFonts w:eastAsia="細明體" w:cs="Times New Roman"/>
      <w:noProof w:val="0"/>
      <w:sz w:val="20"/>
      <w:szCs w:val="20"/>
      <w:lang w:eastAsia="en-US" w:bidi="ar-SA"/>
    </w:rPr>
  </w:style>
  <w:style w:type="character" w:customStyle="1" w:styleId="afa">
    <w:name w:val="註腳文字 字元"/>
    <w:link w:val="af9"/>
    <w:semiHidden/>
    <w:rsid w:val="00AD01B2"/>
    <w:rPr>
      <w:rFonts w:eastAsia="細明體"/>
      <w:lang w:eastAsia="en-US"/>
    </w:rPr>
  </w:style>
  <w:style w:type="character" w:styleId="afb">
    <w:name w:val="footnote reference"/>
    <w:semiHidden/>
    <w:rsid w:val="00AD01B2"/>
    <w:rPr>
      <w:vertAlign w:val="superscript"/>
    </w:rPr>
  </w:style>
  <w:style w:type="character" w:customStyle="1" w:styleId="a4">
    <w:name w:val="頁首 字元"/>
    <w:basedOn w:val="a0"/>
    <w:link w:val="a3"/>
    <w:semiHidden/>
    <w:rsid w:val="00A9080A"/>
    <w:rPr>
      <w:b/>
      <w:bCs/>
      <w:noProof/>
      <w:sz w:val="24"/>
      <w:szCs w:val="24"/>
      <w:u w:val="single"/>
      <w:lang w:bidi="th-TH"/>
    </w:rPr>
  </w:style>
  <w:style w:type="table" w:styleId="afc">
    <w:name w:val="Table Grid"/>
    <w:basedOn w:val="a1"/>
    <w:uiPriority w:val="59"/>
    <w:rsid w:val="003D1C53"/>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5F0DB7"/>
    <w:pPr>
      <w:widowControl w:val="0"/>
      <w:suppressAutoHyphens/>
      <w:autoSpaceDN w:val="0"/>
    </w:pPr>
    <w:rPr>
      <w:rFonts w:eastAsia="標楷體" w:cs="Times New Roman"/>
      <w:kern w:val="3"/>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731743">
      <w:bodyDiv w:val="1"/>
      <w:marLeft w:val="0"/>
      <w:marRight w:val="0"/>
      <w:marTop w:val="0"/>
      <w:marBottom w:val="0"/>
      <w:divBdr>
        <w:top w:val="none" w:sz="0" w:space="0" w:color="auto"/>
        <w:left w:val="none" w:sz="0" w:space="0" w:color="auto"/>
        <w:bottom w:val="none" w:sz="0" w:space="0" w:color="auto"/>
        <w:right w:val="none" w:sz="0" w:space="0" w:color="auto"/>
      </w:divBdr>
    </w:div>
    <w:div w:id="565796851">
      <w:bodyDiv w:val="1"/>
      <w:marLeft w:val="0"/>
      <w:marRight w:val="0"/>
      <w:marTop w:val="0"/>
      <w:marBottom w:val="0"/>
      <w:divBdr>
        <w:top w:val="none" w:sz="0" w:space="0" w:color="auto"/>
        <w:left w:val="none" w:sz="0" w:space="0" w:color="auto"/>
        <w:bottom w:val="none" w:sz="0" w:space="0" w:color="auto"/>
        <w:right w:val="none" w:sz="0" w:space="0" w:color="auto"/>
      </w:divBdr>
    </w:div>
    <w:div w:id="1117413728">
      <w:bodyDiv w:val="1"/>
      <w:marLeft w:val="0"/>
      <w:marRight w:val="0"/>
      <w:marTop w:val="0"/>
      <w:marBottom w:val="0"/>
      <w:divBdr>
        <w:top w:val="none" w:sz="0" w:space="0" w:color="auto"/>
        <w:left w:val="none" w:sz="0" w:space="0" w:color="auto"/>
        <w:bottom w:val="none" w:sz="0" w:space="0" w:color="auto"/>
        <w:right w:val="none" w:sz="0" w:space="0" w:color="auto"/>
      </w:divBdr>
    </w:div>
    <w:div w:id="1145928788">
      <w:bodyDiv w:val="1"/>
      <w:marLeft w:val="0"/>
      <w:marRight w:val="0"/>
      <w:marTop w:val="0"/>
      <w:marBottom w:val="0"/>
      <w:divBdr>
        <w:top w:val="none" w:sz="0" w:space="0" w:color="auto"/>
        <w:left w:val="none" w:sz="0" w:space="0" w:color="auto"/>
        <w:bottom w:val="none" w:sz="0" w:space="0" w:color="auto"/>
        <w:right w:val="none" w:sz="0" w:space="0" w:color="auto"/>
      </w:divBdr>
    </w:div>
    <w:div w:id="1563635294">
      <w:bodyDiv w:val="1"/>
      <w:marLeft w:val="0"/>
      <w:marRight w:val="0"/>
      <w:marTop w:val="0"/>
      <w:marBottom w:val="0"/>
      <w:divBdr>
        <w:top w:val="none" w:sz="0" w:space="0" w:color="auto"/>
        <w:left w:val="none" w:sz="0" w:space="0" w:color="auto"/>
        <w:bottom w:val="none" w:sz="0" w:space="0" w:color="auto"/>
        <w:right w:val="none" w:sz="0" w:space="0" w:color="auto"/>
      </w:divBdr>
    </w:div>
    <w:div w:id="1754163119">
      <w:bodyDiv w:val="1"/>
      <w:marLeft w:val="0"/>
      <w:marRight w:val="0"/>
      <w:marTop w:val="0"/>
      <w:marBottom w:val="0"/>
      <w:divBdr>
        <w:top w:val="none" w:sz="0" w:space="0" w:color="auto"/>
        <w:left w:val="none" w:sz="0" w:space="0" w:color="auto"/>
        <w:bottom w:val="none" w:sz="0" w:space="0" w:color="auto"/>
        <w:right w:val="none" w:sz="0" w:space="0" w:color="auto"/>
      </w:divBdr>
      <w:divsChild>
        <w:div w:id="54789832">
          <w:marLeft w:val="1354"/>
          <w:marRight w:val="0"/>
          <w:marTop w:val="0"/>
          <w:marBottom w:val="0"/>
          <w:divBdr>
            <w:top w:val="none" w:sz="0" w:space="0" w:color="auto"/>
            <w:left w:val="none" w:sz="0" w:space="0" w:color="auto"/>
            <w:bottom w:val="none" w:sz="0" w:space="0" w:color="auto"/>
            <w:right w:val="none" w:sz="0" w:space="0" w:color="auto"/>
          </w:divBdr>
        </w:div>
        <w:div w:id="991909624">
          <w:marLeft w:val="1354"/>
          <w:marRight w:val="0"/>
          <w:marTop w:val="0"/>
          <w:marBottom w:val="0"/>
          <w:divBdr>
            <w:top w:val="none" w:sz="0" w:space="0" w:color="auto"/>
            <w:left w:val="none" w:sz="0" w:space="0" w:color="auto"/>
            <w:bottom w:val="none" w:sz="0" w:space="0" w:color="auto"/>
            <w:right w:val="none" w:sz="0" w:space="0" w:color="auto"/>
          </w:divBdr>
        </w:div>
        <w:div w:id="1204825754">
          <w:marLeft w:val="1354"/>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DE5D38-66F5-4840-8166-F0DBD5196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192</Words>
  <Characters>1096</Characters>
  <Application>Microsoft Office Word</Application>
  <DocSecurity>0</DocSecurity>
  <Lines>9</Lines>
  <Paragraphs>2</Paragraphs>
  <ScaleCrop>false</ScaleCrop>
  <Company>EARTH</Company>
  <LinksUpToDate>false</LinksUpToDate>
  <CharactersWithSpaces>1286</CharactersWithSpaces>
  <SharedDoc>false</SharedDoc>
  <HLinks>
    <vt:vector size="78" baseType="variant">
      <vt:variant>
        <vt:i4>4653167</vt:i4>
      </vt:variant>
      <vt:variant>
        <vt:i4>75</vt:i4>
      </vt:variant>
      <vt:variant>
        <vt:i4>0</vt:i4>
      </vt:variant>
      <vt:variant>
        <vt:i4>5</vt:i4>
      </vt:variant>
      <vt:variant>
        <vt:lpwstr>http://www.safety.duke.edu/radsafety/consents/irbcf_asp/adults/default.asp)</vt:lpwstr>
      </vt:variant>
      <vt:variant>
        <vt:lpwstr/>
      </vt:variant>
      <vt:variant>
        <vt:i4>1114163</vt:i4>
      </vt:variant>
      <vt:variant>
        <vt:i4>68</vt:i4>
      </vt:variant>
      <vt:variant>
        <vt:i4>0</vt:i4>
      </vt:variant>
      <vt:variant>
        <vt:i4>5</vt:i4>
      </vt:variant>
      <vt:variant>
        <vt:lpwstr/>
      </vt:variant>
      <vt:variant>
        <vt:lpwstr>_Toc468086767</vt:lpwstr>
      </vt:variant>
      <vt:variant>
        <vt:i4>1114163</vt:i4>
      </vt:variant>
      <vt:variant>
        <vt:i4>62</vt:i4>
      </vt:variant>
      <vt:variant>
        <vt:i4>0</vt:i4>
      </vt:variant>
      <vt:variant>
        <vt:i4>5</vt:i4>
      </vt:variant>
      <vt:variant>
        <vt:lpwstr/>
      </vt:variant>
      <vt:variant>
        <vt:lpwstr>_Toc468086766</vt:lpwstr>
      </vt:variant>
      <vt:variant>
        <vt:i4>1114163</vt:i4>
      </vt:variant>
      <vt:variant>
        <vt:i4>56</vt:i4>
      </vt:variant>
      <vt:variant>
        <vt:i4>0</vt:i4>
      </vt:variant>
      <vt:variant>
        <vt:i4>5</vt:i4>
      </vt:variant>
      <vt:variant>
        <vt:lpwstr/>
      </vt:variant>
      <vt:variant>
        <vt:lpwstr>_Toc468086765</vt:lpwstr>
      </vt:variant>
      <vt:variant>
        <vt:i4>1114163</vt:i4>
      </vt:variant>
      <vt:variant>
        <vt:i4>50</vt:i4>
      </vt:variant>
      <vt:variant>
        <vt:i4>0</vt:i4>
      </vt:variant>
      <vt:variant>
        <vt:i4>5</vt:i4>
      </vt:variant>
      <vt:variant>
        <vt:lpwstr/>
      </vt:variant>
      <vt:variant>
        <vt:lpwstr>_Toc468086764</vt:lpwstr>
      </vt:variant>
      <vt:variant>
        <vt:i4>1114163</vt:i4>
      </vt:variant>
      <vt:variant>
        <vt:i4>44</vt:i4>
      </vt:variant>
      <vt:variant>
        <vt:i4>0</vt:i4>
      </vt:variant>
      <vt:variant>
        <vt:i4>5</vt:i4>
      </vt:variant>
      <vt:variant>
        <vt:lpwstr/>
      </vt:variant>
      <vt:variant>
        <vt:lpwstr>_Toc468086763</vt:lpwstr>
      </vt:variant>
      <vt:variant>
        <vt:i4>1114163</vt:i4>
      </vt:variant>
      <vt:variant>
        <vt:i4>38</vt:i4>
      </vt:variant>
      <vt:variant>
        <vt:i4>0</vt:i4>
      </vt:variant>
      <vt:variant>
        <vt:i4>5</vt:i4>
      </vt:variant>
      <vt:variant>
        <vt:lpwstr/>
      </vt:variant>
      <vt:variant>
        <vt:lpwstr>_Toc468086762</vt:lpwstr>
      </vt:variant>
      <vt:variant>
        <vt:i4>1114163</vt:i4>
      </vt:variant>
      <vt:variant>
        <vt:i4>32</vt:i4>
      </vt:variant>
      <vt:variant>
        <vt:i4>0</vt:i4>
      </vt:variant>
      <vt:variant>
        <vt:i4>5</vt:i4>
      </vt:variant>
      <vt:variant>
        <vt:lpwstr/>
      </vt:variant>
      <vt:variant>
        <vt:lpwstr>_Toc468086761</vt:lpwstr>
      </vt:variant>
      <vt:variant>
        <vt:i4>1114163</vt:i4>
      </vt:variant>
      <vt:variant>
        <vt:i4>26</vt:i4>
      </vt:variant>
      <vt:variant>
        <vt:i4>0</vt:i4>
      </vt:variant>
      <vt:variant>
        <vt:i4>5</vt:i4>
      </vt:variant>
      <vt:variant>
        <vt:lpwstr/>
      </vt:variant>
      <vt:variant>
        <vt:lpwstr>_Toc468086760</vt:lpwstr>
      </vt:variant>
      <vt:variant>
        <vt:i4>1179699</vt:i4>
      </vt:variant>
      <vt:variant>
        <vt:i4>20</vt:i4>
      </vt:variant>
      <vt:variant>
        <vt:i4>0</vt:i4>
      </vt:variant>
      <vt:variant>
        <vt:i4>5</vt:i4>
      </vt:variant>
      <vt:variant>
        <vt:lpwstr/>
      </vt:variant>
      <vt:variant>
        <vt:lpwstr>_Toc468086759</vt:lpwstr>
      </vt:variant>
      <vt:variant>
        <vt:i4>1179699</vt:i4>
      </vt:variant>
      <vt:variant>
        <vt:i4>14</vt:i4>
      </vt:variant>
      <vt:variant>
        <vt:i4>0</vt:i4>
      </vt:variant>
      <vt:variant>
        <vt:i4>5</vt:i4>
      </vt:variant>
      <vt:variant>
        <vt:lpwstr/>
      </vt:variant>
      <vt:variant>
        <vt:lpwstr>_Toc468086758</vt:lpwstr>
      </vt:variant>
      <vt:variant>
        <vt:i4>1179699</vt:i4>
      </vt:variant>
      <vt:variant>
        <vt:i4>8</vt:i4>
      </vt:variant>
      <vt:variant>
        <vt:i4>0</vt:i4>
      </vt:variant>
      <vt:variant>
        <vt:i4>5</vt:i4>
      </vt:variant>
      <vt:variant>
        <vt:lpwstr/>
      </vt:variant>
      <vt:variant>
        <vt:lpwstr>_Toc468086757</vt:lpwstr>
      </vt:variant>
      <vt:variant>
        <vt:i4>1179699</vt:i4>
      </vt:variant>
      <vt:variant>
        <vt:i4>2</vt:i4>
      </vt:variant>
      <vt:variant>
        <vt:i4>0</vt:i4>
      </vt:variant>
      <vt:variant>
        <vt:i4>5</vt:i4>
      </vt:variant>
      <vt:variant>
        <vt:lpwstr/>
      </vt:variant>
      <vt:variant>
        <vt:lpwstr>_Toc468086756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Approval Cover Page</dc:title>
  <dc:creator>EARTH</dc:creator>
  <cp:lastModifiedBy>PC83117</cp:lastModifiedBy>
  <cp:revision>4</cp:revision>
  <cp:lastPrinted>2016-11-04T09:27:00Z</cp:lastPrinted>
  <dcterms:created xsi:type="dcterms:W3CDTF">2023-12-26T03:01:00Z</dcterms:created>
  <dcterms:modified xsi:type="dcterms:W3CDTF">2023-12-27T05:12:00Z</dcterms:modified>
</cp:coreProperties>
</file>