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E278" w14:textId="77777777" w:rsidR="002A0942" w:rsidRPr="00610A7B" w:rsidRDefault="002A0942" w:rsidP="002A0942">
      <w:pPr>
        <w:pStyle w:val="Standard"/>
        <w:rPr>
          <w:b/>
          <w:bCs/>
          <w:sz w:val="24"/>
          <w:szCs w:val="24"/>
          <w:shd w:val="clear" w:color="auto" w:fill="FFFFFF" w:themeFill="background1"/>
        </w:rPr>
      </w:pPr>
    </w:p>
    <w:p w14:paraId="5D96E58A" w14:textId="77777777" w:rsidR="002A0942" w:rsidRPr="00610A7B" w:rsidRDefault="002A0942" w:rsidP="002A0942">
      <w:pPr>
        <w:pStyle w:val="Standard"/>
        <w:spacing w:before="120" w:line="360" w:lineRule="auto"/>
        <w:rPr>
          <w:shd w:val="clear" w:color="auto" w:fill="FFFFFF" w:themeFill="background1"/>
        </w:rPr>
      </w:pPr>
      <w:r w:rsidRPr="00610A7B">
        <w:rPr>
          <w:sz w:val="24"/>
          <w:szCs w:val="24"/>
          <w:shd w:val="clear" w:color="auto" w:fill="FFFFFF" w:themeFill="background1"/>
        </w:rPr>
        <w:t>IRB</w:t>
      </w:r>
      <w:r w:rsidRPr="00610A7B">
        <w:rPr>
          <w:sz w:val="24"/>
          <w:szCs w:val="24"/>
          <w:shd w:val="clear" w:color="auto" w:fill="FFFFFF" w:themeFill="background1"/>
        </w:rPr>
        <w:t>編號：</w:t>
      </w:r>
    </w:p>
    <w:p w14:paraId="00F0D812" w14:textId="77777777" w:rsidR="002A0942" w:rsidRPr="00610A7B" w:rsidRDefault="002A0942" w:rsidP="002A0942">
      <w:pPr>
        <w:pStyle w:val="Standard"/>
        <w:spacing w:before="120" w:line="360" w:lineRule="auto"/>
        <w:rPr>
          <w:sz w:val="24"/>
          <w:szCs w:val="24"/>
          <w:shd w:val="clear" w:color="auto" w:fill="FFFFFF" w:themeFill="background1"/>
        </w:rPr>
      </w:pPr>
      <w:r w:rsidRPr="00610A7B">
        <w:rPr>
          <w:sz w:val="24"/>
          <w:szCs w:val="24"/>
          <w:shd w:val="clear" w:color="auto" w:fill="FFFFFF" w:themeFill="background1"/>
        </w:rPr>
        <w:t>計畫編號：</w:t>
      </w:r>
    </w:p>
    <w:p w14:paraId="329DE476" w14:textId="77777777" w:rsidR="002A0942" w:rsidRPr="00610A7B" w:rsidRDefault="002A0942" w:rsidP="002A0942">
      <w:pPr>
        <w:pStyle w:val="Standard"/>
        <w:spacing w:before="120" w:line="360" w:lineRule="auto"/>
        <w:rPr>
          <w:sz w:val="24"/>
          <w:szCs w:val="24"/>
          <w:shd w:val="clear" w:color="auto" w:fill="FFFFFF" w:themeFill="background1"/>
        </w:rPr>
      </w:pPr>
      <w:r w:rsidRPr="00610A7B">
        <w:rPr>
          <w:sz w:val="24"/>
          <w:szCs w:val="24"/>
          <w:shd w:val="clear" w:color="auto" w:fill="FFFFFF" w:themeFill="background1"/>
        </w:rPr>
        <w:t>計畫名稱：</w:t>
      </w:r>
    </w:p>
    <w:p w14:paraId="6E524600" w14:textId="77777777" w:rsidR="002A0942" w:rsidRPr="00610A7B" w:rsidRDefault="002A0942" w:rsidP="002A0942">
      <w:pPr>
        <w:pStyle w:val="Standard"/>
        <w:rPr>
          <w:sz w:val="24"/>
          <w:szCs w:val="24"/>
          <w:shd w:val="clear" w:color="auto" w:fill="FFFFFF" w:themeFill="background1"/>
        </w:rPr>
      </w:pPr>
    </w:p>
    <w:p w14:paraId="6554701C" w14:textId="77777777" w:rsidR="002A0942" w:rsidRPr="00610A7B" w:rsidRDefault="002A0942" w:rsidP="002A0942">
      <w:pPr>
        <w:pStyle w:val="Textbodyindent"/>
        <w:spacing w:line="360" w:lineRule="auto"/>
        <w:ind w:left="382" w:firstLine="0"/>
        <w:rPr>
          <w:sz w:val="24"/>
          <w:szCs w:val="24"/>
          <w:shd w:val="clear" w:color="auto" w:fill="FFFFFF" w:themeFill="background1"/>
        </w:rPr>
      </w:pPr>
      <w:r w:rsidRPr="00610A7B">
        <w:rPr>
          <w:sz w:val="24"/>
          <w:szCs w:val="24"/>
          <w:shd w:val="clear" w:color="auto" w:fill="FFFFFF" w:themeFill="background1"/>
        </w:rPr>
        <w:t>本人確認研究團隊將於研究計畫執行結束後，確實執行受試者隱私及可辨識資料機密之相關保護措施，即受試者之生物檢體、個人資料或其衍生物，於人體試驗結束後，依照試驗計畫書及相關規定時程進行銷毀。倘若受試者同意提供再利用者，也</w:t>
      </w:r>
      <w:proofErr w:type="gramStart"/>
      <w:r w:rsidRPr="00610A7B">
        <w:rPr>
          <w:sz w:val="24"/>
          <w:szCs w:val="24"/>
          <w:shd w:val="clear" w:color="auto" w:fill="FFFFFF" w:themeFill="background1"/>
        </w:rPr>
        <w:t>會經貴會</w:t>
      </w:r>
      <w:proofErr w:type="gramEnd"/>
      <w:r w:rsidRPr="00610A7B">
        <w:rPr>
          <w:sz w:val="24"/>
          <w:szCs w:val="24"/>
          <w:shd w:val="clear" w:color="auto" w:fill="FFFFFF" w:themeFill="background1"/>
        </w:rPr>
        <w:t>審查通過，而未去連結者也會再次取得受試者書面同意。本人必遵循相關規範，善盡保護受試者隱私及可辨識資料機密之責任，也願意接受貴會不定期查核。</w:t>
      </w:r>
    </w:p>
    <w:p w14:paraId="735DDF60" w14:textId="77777777" w:rsidR="002A0942" w:rsidRPr="00610A7B" w:rsidRDefault="002A0942" w:rsidP="002A0942">
      <w:pPr>
        <w:pStyle w:val="Standard"/>
        <w:rPr>
          <w:sz w:val="24"/>
          <w:szCs w:val="24"/>
          <w:shd w:val="clear" w:color="auto" w:fill="FFFFFF" w:themeFill="background1"/>
        </w:rPr>
      </w:pPr>
    </w:p>
    <w:p w14:paraId="734F53B8" w14:textId="77777777" w:rsidR="002A0942" w:rsidRPr="00610A7B" w:rsidRDefault="002A0942" w:rsidP="002A0942">
      <w:pPr>
        <w:pStyle w:val="Standard"/>
        <w:rPr>
          <w:sz w:val="24"/>
          <w:szCs w:val="24"/>
          <w:shd w:val="clear" w:color="auto" w:fill="FFFFFF" w:themeFill="background1"/>
        </w:rPr>
      </w:pPr>
    </w:p>
    <w:p w14:paraId="454B9EC6" w14:textId="77777777" w:rsidR="002A0942" w:rsidRPr="00610A7B" w:rsidRDefault="002A0942" w:rsidP="002A0942">
      <w:pPr>
        <w:pStyle w:val="Standard"/>
        <w:rPr>
          <w:sz w:val="24"/>
          <w:szCs w:val="24"/>
          <w:shd w:val="clear" w:color="auto" w:fill="FFFFFF" w:themeFill="background1"/>
        </w:rPr>
      </w:pPr>
      <w:r w:rsidRPr="00610A7B">
        <w:rPr>
          <w:sz w:val="24"/>
          <w:szCs w:val="24"/>
          <w:shd w:val="clear" w:color="auto" w:fill="FFFFFF" w:themeFill="background1"/>
        </w:rPr>
        <w:t>此致</w:t>
      </w:r>
    </w:p>
    <w:p w14:paraId="0116DF2F" w14:textId="77777777" w:rsidR="002A0942" w:rsidRPr="00610A7B" w:rsidRDefault="002A0942" w:rsidP="002A0942">
      <w:pPr>
        <w:pStyle w:val="Standard"/>
        <w:rPr>
          <w:sz w:val="24"/>
          <w:szCs w:val="24"/>
          <w:shd w:val="clear" w:color="auto" w:fill="FFFFFF" w:themeFill="background1"/>
        </w:rPr>
      </w:pPr>
      <w:r w:rsidRPr="00610A7B">
        <w:rPr>
          <w:sz w:val="24"/>
          <w:szCs w:val="24"/>
          <w:shd w:val="clear" w:color="auto" w:fill="FFFFFF" w:themeFill="background1"/>
        </w:rPr>
        <w:t>奇美醫療財團法人奇美醫院人體試驗委員會</w:t>
      </w:r>
    </w:p>
    <w:p w14:paraId="657CCBF7" w14:textId="77777777" w:rsidR="002A0942" w:rsidRPr="00610A7B" w:rsidRDefault="002A0942" w:rsidP="002A0942">
      <w:pPr>
        <w:pStyle w:val="Standard"/>
        <w:rPr>
          <w:sz w:val="24"/>
          <w:szCs w:val="24"/>
          <w:shd w:val="clear" w:color="auto" w:fill="FFFFFF" w:themeFill="background1"/>
        </w:rPr>
      </w:pPr>
    </w:p>
    <w:p w14:paraId="7FA99DEA" w14:textId="77777777" w:rsidR="002A0942" w:rsidRPr="00610A7B" w:rsidRDefault="002A0942" w:rsidP="002A0942">
      <w:pPr>
        <w:pStyle w:val="Standard"/>
        <w:rPr>
          <w:sz w:val="24"/>
          <w:szCs w:val="24"/>
          <w:shd w:val="clear" w:color="auto" w:fill="FFFFFF" w:themeFill="background1"/>
        </w:rPr>
      </w:pPr>
    </w:p>
    <w:p w14:paraId="291C27D9" w14:textId="77777777" w:rsidR="002A0942" w:rsidRPr="00610A7B" w:rsidRDefault="002A0942" w:rsidP="002A0942">
      <w:pPr>
        <w:pStyle w:val="Standard"/>
        <w:rPr>
          <w:sz w:val="24"/>
          <w:szCs w:val="24"/>
          <w:shd w:val="clear" w:color="auto" w:fill="FFFFFF" w:themeFill="background1"/>
        </w:rPr>
      </w:pPr>
    </w:p>
    <w:p w14:paraId="383183D4" w14:textId="77777777" w:rsidR="002A0942" w:rsidRPr="00610A7B" w:rsidRDefault="002A0942" w:rsidP="002A0942">
      <w:pPr>
        <w:pStyle w:val="Standard"/>
        <w:rPr>
          <w:sz w:val="24"/>
          <w:szCs w:val="24"/>
          <w:shd w:val="clear" w:color="auto" w:fill="FFFFFF" w:themeFill="background1"/>
        </w:rPr>
      </w:pPr>
    </w:p>
    <w:p w14:paraId="5E9B273E" w14:textId="77777777" w:rsidR="002A0942" w:rsidRPr="00610A7B" w:rsidRDefault="002A0942" w:rsidP="002A0942">
      <w:pPr>
        <w:pStyle w:val="Standard"/>
        <w:rPr>
          <w:sz w:val="24"/>
          <w:szCs w:val="24"/>
          <w:shd w:val="clear" w:color="auto" w:fill="FFFFFF" w:themeFill="background1"/>
        </w:rPr>
      </w:pPr>
    </w:p>
    <w:p w14:paraId="013D5D74" w14:textId="77777777" w:rsidR="002A0942" w:rsidRPr="00610A7B" w:rsidRDefault="002A0942" w:rsidP="002A0942">
      <w:pPr>
        <w:pStyle w:val="Standard"/>
        <w:rPr>
          <w:sz w:val="24"/>
          <w:szCs w:val="24"/>
          <w:shd w:val="clear" w:color="auto" w:fill="FFFFFF" w:themeFill="background1"/>
        </w:rPr>
      </w:pPr>
      <w:r w:rsidRPr="00610A7B">
        <w:rPr>
          <w:sz w:val="24"/>
          <w:szCs w:val="24"/>
          <w:shd w:val="clear" w:color="auto" w:fill="FFFFFF" w:themeFill="background1"/>
        </w:rPr>
        <w:t>試驗委託者（加蓋公司章）</w:t>
      </w:r>
    </w:p>
    <w:p w14:paraId="2A36DC25" w14:textId="77777777" w:rsidR="002A0942" w:rsidRPr="00610A7B" w:rsidRDefault="002A0942" w:rsidP="002A0942">
      <w:pPr>
        <w:pStyle w:val="Standard"/>
        <w:rPr>
          <w:sz w:val="24"/>
          <w:szCs w:val="24"/>
          <w:u w:val="single"/>
          <w:shd w:val="clear" w:color="auto" w:fill="FFFFFF" w:themeFill="background1"/>
        </w:rPr>
      </w:pPr>
    </w:p>
    <w:p w14:paraId="15A84958" w14:textId="77777777" w:rsidR="002A0942" w:rsidRPr="00610A7B" w:rsidRDefault="002A0942" w:rsidP="002A0942">
      <w:pPr>
        <w:pStyle w:val="Standard"/>
        <w:rPr>
          <w:sz w:val="24"/>
          <w:szCs w:val="24"/>
          <w:u w:val="single"/>
          <w:shd w:val="clear" w:color="auto" w:fill="FFFFFF" w:themeFill="background1"/>
        </w:rPr>
      </w:pPr>
    </w:p>
    <w:p w14:paraId="74126209" w14:textId="77777777" w:rsidR="002A0942" w:rsidRPr="00610A7B" w:rsidRDefault="002A0942" w:rsidP="002A0942">
      <w:pPr>
        <w:pStyle w:val="Standard"/>
        <w:rPr>
          <w:sz w:val="24"/>
          <w:szCs w:val="24"/>
          <w:shd w:val="clear" w:color="auto" w:fill="FFFFFF" w:themeFill="background1"/>
        </w:rPr>
      </w:pPr>
    </w:p>
    <w:p w14:paraId="13E69B26" w14:textId="38AF3538" w:rsidR="00EF5438" w:rsidRPr="002A0942" w:rsidRDefault="002A0942" w:rsidP="002A0942">
      <w:pPr>
        <w:rPr>
          <w:rFonts w:ascii="標楷體" w:eastAsia="標楷體" w:hAnsi="標楷體"/>
        </w:rPr>
      </w:pPr>
      <w:r w:rsidRPr="002A0942">
        <w:rPr>
          <w:rFonts w:ascii="標楷體" w:eastAsia="標楷體" w:hAnsi="標楷體"/>
          <w:shd w:val="clear" w:color="auto" w:fill="FFFFFF" w:themeFill="background1"/>
        </w:rPr>
        <w:t>試驗主持人簽名</w:t>
      </w:r>
      <w:r>
        <w:rPr>
          <w:rFonts w:ascii="標楷體" w:eastAsia="標楷體" w:hAnsi="標楷體" w:hint="eastAsia"/>
          <w:shd w:val="clear" w:color="auto" w:fill="FFFFFF" w:themeFill="background1"/>
        </w:rPr>
        <w:t>:</w:t>
      </w:r>
      <w:r>
        <w:rPr>
          <w:rFonts w:ascii="標楷體" w:eastAsia="標楷體" w:hAnsi="標楷體"/>
          <w:shd w:val="clear" w:color="auto" w:fill="FFFFFF" w:themeFill="background1"/>
        </w:rPr>
        <w:t xml:space="preserve">                       </w:t>
      </w:r>
      <w:r w:rsidRPr="002A0942">
        <w:rPr>
          <w:rFonts w:ascii="標楷體" w:eastAsia="標楷體" w:hAnsi="標楷體"/>
          <w:shd w:val="clear" w:color="auto" w:fill="FFFFFF" w:themeFill="background1"/>
        </w:rPr>
        <w:t>日期(西元)：</w:t>
      </w:r>
      <w:r>
        <w:rPr>
          <w:rFonts w:ascii="標楷體" w:eastAsia="標楷體" w:hAnsi="標楷體" w:hint="eastAsia"/>
          <w:shd w:val="clear" w:color="auto" w:fill="FFFFFF" w:themeFill="background1"/>
        </w:rPr>
        <w:t xml:space="preserve"> </w:t>
      </w:r>
      <w:r>
        <w:rPr>
          <w:rFonts w:ascii="標楷體" w:eastAsia="標楷體" w:hAnsi="標楷體"/>
          <w:shd w:val="clear" w:color="auto" w:fill="FFFFFF" w:themeFill="background1"/>
        </w:rPr>
        <w:t xml:space="preserve">    </w:t>
      </w:r>
      <w:r w:rsidRPr="002A0942">
        <w:rPr>
          <w:rFonts w:ascii="標楷體" w:eastAsia="標楷體" w:hAnsi="標楷體"/>
          <w:shd w:val="clear" w:color="auto" w:fill="FFFFFF" w:themeFill="background1"/>
        </w:rPr>
        <w:t>年</w:t>
      </w:r>
      <w:r>
        <w:rPr>
          <w:rFonts w:ascii="標楷體" w:eastAsia="標楷體" w:hAnsi="標楷體" w:hint="eastAsia"/>
          <w:shd w:val="clear" w:color="auto" w:fill="FFFFFF" w:themeFill="background1"/>
        </w:rPr>
        <w:t xml:space="preserve"> </w:t>
      </w:r>
      <w:r>
        <w:rPr>
          <w:rFonts w:ascii="標楷體" w:eastAsia="標楷體" w:hAnsi="標楷體"/>
          <w:shd w:val="clear" w:color="auto" w:fill="FFFFFF" w:themeFill="background1"/>
        </w:rPr>
        <w:t xml:space="preserve">    </w:t>
      </w:r>
      <w:r w:rsidRPr="002A0942">
        <w:rPr>
          <w:rFonts w:ascii="標楷體" w:eastAsia="標楷體" w:hAnsi="標楷體"/>
          <w:shd w:val="clear" w:color="auto" w:fill="FFFFFF" w:themeFill="background1"/>
        </w:rPr>
        <w:t>月</w:t>
      </w:r>
      <w:r>
        <w:rPr>
          <w:rFonts w:ascii="標楷體" w:eastAsia="標楷體" w:hAnsi="標楷體" w:hint="eastAsia"/>
          <w:shd w:val="clear" w:color="auto" w:fill="FFFFFF" w:themeFill="background1"/>
        </w:rPr>
        <w:t xml:space="preserve"> </w:t>
      </w:r>
      <w:r>
        <w:rPr>
          <w:rFonts w:ascii="標楷體" w:eastAsia="標楷體" w:hAnsi="標楷體"/>
          <w:shd w:val="clear" w:color="auto" w:fill="FFFFFF" w:themeFill="background1"/>
        </w:rPr>
        <w:t xml:space="preserve">   </w:t>
      </w:r>
      <w:r>
        <w:rPr>
          <w:rFonts w:ascii="標楷體" w:eastAsia="標楷體" w:hAnsi="標楷體" w:hint="eastAsia"/>
          <w:shd w:val="clear" w:color="auto" w:fill="FFFFFF" w:themeFill="background1"/>
        </w:rPr>
        <w:t>日</w:t>
      </w:r>
    </w:p>
    <w:sectPr w:rsidR="00EF5438" w:rsidRPr="002A0942" w:rsidSect="00C46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7318" w14:textId="77777777" w:rsidR="002D06A6" w:rsidRDefault="002D06A6">
      <w:r>
        <w:separator/>
      </w:r>
    </w:p>
  </w:endnote>
  <w:endnote w:type="continuationSeparator" w:id="0">
    <w:p w14:paraId="2467659F" w14:textId="77777777" w:rsidR="002D06A6" w:rsidRDefault="002D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5147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B378" w14:textId="77777777" w:rsidR="00594C8B" w:rsidRDefault="00594C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B841" w14:textId="77777777" w:rsidR="002D06A6" w:rsidRDefault="002D06A6">
      <w:r>
        <w:separator/>
      </w:r>
    </w:p>
  </w:footnote>
  <w:footnote w:type="continuationSeparator" w:id="0">
    <w:p w14:paraId="55FE31CE" w14:textId="77777777" w:rsidR="002D06A6" w:rsidRDefault="002D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3"/>
      <w:gridCol w:w="8363"/>
    </w:tblGrid>
    <w:tr w:rsidR="00594C8B" w14:paraId="35B090B3" w14:textId="77777777" w:rsidTr="00594C8B">
      <w:trPr>
        <w:cantSplit/>
        <w:trHeight w:val="419"/>
      </w:trPr>
      <w:tc>
        <w:tcPr>
          <w:tcW w:w="1173" w:type="dxa"/>
          <w:vMerge w:val="restart"/>
        </w:tcPr>
        <w:p w14:paraId="73CE2CC7" w14:textId="77777777" w:rsidR="00594C8B" w:rsidRDefault="00594C8B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shd w:val="pct5" w:color="auto" w:fill="auto"/>
          <w:vAlign w:val="center"/>
        </w:tcPr>
        <w:p w14:paraId="4A28A77A" w14:textId="06EC92F9" w:rsidR="00594C8B" w:rsidRPr="005A18EA" w:rsidRDefault="00594C8B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594C8B" w14:paraId="41EC65B0" w14:textId="77777777" w:rsidTr="00594C8B">
      <w:trPr>
        <w:cantSplit/>
        <w:trHeight w:val="215"/>
      </w:trPr>
      <w:tc>
        <w:tcPr>
          <w:tcW w:w="1173" w:type="dxa"/>
          <w:vMerge/>
        </w:tcPr>
        <w:p w14:paraId="51AC0662" w14:textId="77777777" w:rsidR="00594C8B" w:rsidRDefault="00594C8B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363" w:type="dxa"/>
          <w:vAlign w:val="center"/>
        </w:tcPr>
        <w:p w14:paraId="4F7DB1E5" w14:textId="7F9C85EC" w:rsidR="00594C8B" w:rsidRPr="003D1C53" w:rsidRDefault="00594C8B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u w:val="none"/>
            </w:rPr>
          </w:pPr>
          <w:r w:rsidRPr="002A0942">
            <w:rPr>
              <w:rFonts w:ascii="標楷體" w:eastAsia="標楷體" w:hAnsi="標楷體"/>
              <w:b w:val="0"/>
              <w:bCs w:val="0"/>
              <w:u w:val="none"/>
            </w:rPr>
            <w:t>結案後受試者資料保密切結書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58E8" w14:textId="77777777" w:rsidR="00594C8B" w:rsidRDefault="00594C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45D9F"/>
    <w:multiLevelType w:val="multilevel"/>
    <w:tmpl w:val="D7E64B58"/>
    <w:styleLink w:val="WW8Num5"/>
    <w:lvl w:ilvl="0">
      <w:start w:val="16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B536858"/>
    <w:multiLevelType w:val="multilevel"/>
    <w:tmpl w:val="A7FA99CC"/>
    <w:styleLink w:val="WW8Num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revisionView w:inkAnnotations="0"/>
  <w:defaultTabStop w:val="1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50BE5"/>
    <w:rsid w:val="00053AE6"/>
    <w:rsid w:val="00062F08"/>
    <w:rsid w:val="000643B1"/>
    <w:rsid w:val="00064EF5"/>
    <w:rsid w:val="0006576E"/>
    <w:rsid w:val="00086C53"/>
    <w:rsid w:val="000B0C3C"/>
    <w:rsid w:val="000B7F11"/>
    <w:rsid w:val="000C533E"/>
    <w:rsid w:val="000D7305"/>
    <w:rsid w:val="000F29CB"/>
    <w:rsid w:val="000F4643"/>
    <w:rsid w:val="000F7385"/>
    <w:rsid w:val="001022B7"/>
    <w:rsid w:val="00107ED6"/>
    <w:rsid w:val="001227AE"/>
    <w:rsid w:val="001229AE"/>
    <w:rsid w:val="0015473E"/>
    <w:rsid w:val="00155BBF"/>
    <w:rsid w:val="00163944"/>
    <w:rsid w:val="001647CB"/>
    <w:rsid w:val="001672FD"/>
    <w:rsid w:val="00170C70"/>
    <w:rsid w:val="001833BA"/>
    <w:rsid w:val="00193D5E"/>
    <w:rsid w:val="001A7850"/>
    <w:rsid w:val="001A7F1B"/>
    <w:rsid w:val="001B57E4"/>
    <w:rsid w:val="001B7CA1"/>
    <w:rsid w:val="001C36D1"/>
    <w:rsid w:val="001C5542"/>
    <w:rsid w:val="001C57A6"/>
    <w:rsid w:val="001D0B00"/>
    <w:rsid w:val="001D0C29"/>
    <w:rsid w:val="001D1A02"/>
    <w:rsid w:val="001D2618"/>
    <w:rsid w:val="001D5378"/>
    <w:rsid w:val="001E42E6"/>
    <w:rsid w:val="001E5CDF"/>
    <w:rsid w:val="001F0579"/>
    <w:rsid w:val="0021221C"/>
    <w:rsid w:val="00240694"/>
    <w:rsid w:val="00244CA5"/>
    <w:rsid w:val="002507B3"/>
    <w:rsid w:val="00253CFF"/>
    <w:rsid w:val="00254B0A"/>
    <w:rsid w:val="00260770"/>
    <w:rsid w:val="002635DF"/>
    <w:rsid w:val="00264515"/>
    <w:rsid w:val="002809BC"/>
    <w:rsid w:val="00294DB4"/>
    <w:rsid w:val="00295AF4"/>
    <w:rsid w:val="00297381"/>
    <w:rsid w:val="002A0942"/>
    <w:rsid w:val="002A1E76"/>
    <w:rsid w:val="002D06A6"/>
    <w:rsid w:val="00323112"/>
    <w:rsid w:val="003345C8"/>
    <w:rsid w:val="00350C2F"/>
    <w:rsid w:val="00350C7F"/>
    <w:rsid w:val="00357C0A"/>
    <w:rsid w:val="0036050E"/>
    <w:rsid w:val="00362B62"/>
    <w:rsid w:val="00376837"/>
    <w:rsid w:val="00390812"/>
    <w:rsid w:val="003B09C2"/>
    <w:rsid w:val="003B3DE3"/>
    <w:rsid w:val="003B6667"/>
    <w:rsid w:val="003C0FEE"/>
    <w:rsid w:val="003C258D"/>
    <w:rsid w:val="003C7DF0"/>
    <w:rsid w:val="003D1C53"/>
    <w:rsid w:val="003D38FE"/>
    <w:rsid w:val="003E6808"/>
    <w:rsid w:val="003F1219"/>
    <w:rsid w:val="0040367C"/>
    <w:rsid w:val="0042185F"/>
    <w:rsid w:val="004248B9"/>
    <w:rsid w:val="00425DCA"/>
    <w:rsid w:val="0042674C"/>
    <w:rsid w:val="00433D95"/>
    <w:rsid w:val="00435DFE"/>
    <w:rsid w:val="00443FE9"/>
    <w:rsid w:val="00444570"/>
    <w:rsid w:val="0044575B"/>
    <w:rsid w:val="00451A08"/>
    <w:rsid w:val="0046416B"/>
    <w:rsid w:val="004860E9"/>
    <w:rsid w:val="0048723A"/>
    <w:rsid w:val="004877F5"/>
    <w:rsid w:val="004918DD"/>
    <w:rsid w:val="00495BCE"/>
    <w:rsid w:val="004A2A0B"/>
    <w:rsid w:val="004A4ED7"/>
    <w:rsid w:val="004B25F6"/>
    <w:rsid w:val="004B6510"/>
    <w:rsid w:val="004D21A8"/>
    <w:rsid w:val="004D6537"/>
    <w:rsid w:val="004E08BA"/>
    <w:rsid w:val="004F6993"/>
    <w:rsid w:val="00503440"/>
    <w:rsid w:val="00512DD6"/>
    <w:rsid w:val="00522D30"/>
    <w:rsid w:val="00533A20"/>
    <w:rsid w:val="005345EC"/>
    <w:rsid w:val="00545D2D"/>
    <w:rsid w:val="005573D6"/>
    <w:rsid w:val="005647DA"/>
    <w:rsid w:val="00576457"/>
    <w:rsid w:val="0057667E"/>
    <w:rsid w:val="00592CB8"/>
    <w:rsid w:val="00594C8B"/>
    <w:rsid w:val="005A18EA"/>
    <w:rsid w:val="005B2A86"/>
    <w:rsid w:val="005B3378"/>
    <w:rsid w:val="005B7731"/>
    <w:rsid w:val="005C3FD7"/>
    <w:rsid w:val="005E189C"/>
    <w:rsid w:val="005F0DB7"/>
    <w:rsid w:val="005F1EF9"/>
    <w:rsid w:val="00602648"/>
    <w:rsid w:val="00602B77"/>
    <w:rsid w:val="00606A36"/>
    <w:rsid w:val="00625147"/>
    <w:rsid w:val="0065102E"/>
    <w:rsid w:val="006652A1"/>
    <w:rsid w:val="006701F6"/>
    <w:rsid w:val="00677486"/>
    <w:rsid w:val="0068166D"/>
    <w:rsid w:val="006856E4"/>
    <w:rsid w:val="00686938"/>
    <w:rsid w:val="00693B10"/>
    <w:rsid w:val="006A048F"/>
    <w:rsid w:val="006A7312"/>
    <w:rsid w:val="006B1046"/>
    <w:rsid w:val="006B2258"/>
    <w:rsid w:val="006B2550"/>
    <w:rsid w:val="006B5EDE"/>
    <w:rsid w:val="006C4572"/>
    <w:rsid w:val="006E598E"/>
    <w:rsid w:val="006F24F4"/>
    <w:rsid w:val="007048FD"/>
    <w:rsid w:val="00714237"/>
    <w:rsid w:val="00715D0B"/>
    <w:rsid w:val="00726711"/>
    <w:rsid w:val="00732264"/>
    <w:rsid w:val="00735206"/>
    <w:rsid w:val="007504DD"/>
    <w:rsid w:val="0075089D"/>
    <w:rsid w:val="00750BE6"/>
    <w:rsid w:val="007554A6"/>
    <w:rsid w:val="00774C30"/>
    <w:rsid w:val="007828DD"/>
    <w:rsid w:val="007A0BC1"/>
    <w:rsid w:val="007A1D32"/>
    <w:rsid w:val="007A221C"/>
    <w:rsid w:val="007A7508"/>
    <w:rsid w:val="007B2490"/>
    <w:rsid w:val="007B7F01"/>
    <w:rsid w:val="007C0823"/>
    <w:rsid w:val="007D0389"/>
    <w:rsid w:val="007E3FEC"/>
    <w:rsid w:val="007F39A3"/>
    <w:rsid w:val="007F4003"/>
    <w:rsid w:val="00803001"/>
    <w:rsid w:val="008057B4"/>
    <w:rsid w:val="00806EBA"/>
    <w:rsid w:val="008213F5"/>
    <w:rsid w:val="00845DEE"/>
    <w:rsid w:val="008471B6"/>
    <w:rsid w:val="008502F0"/>
    <w:rsid w:val="00852209"/>
    <w:rsid w:val="008537B2"/>
    <w:rsid w:val="00857F83"/>
    <w:rsid w:val="00870A92"/>
    <w:rsid w:val="00873D28"/>
    <w:rsid w:val="00877188"/>
    <w:rsid w:val="0088304B"/>
    <w:rsid w:val="00884C46"/>
    <w:rsid w:val="00891417"/>
    <w:rsid w:val="0089510C"/>
    <w:rsid w:val="008A4EA4"/>
    <w:rsid w:val="008A6071"/>
    <w:rsid w:val="008A64B5"/>
    <w:rsid w:val="008F076A"/>
    <w:rsid w:val="008F58AE"/>
    <w:rsid w:val="009032A2"/>
    <w:rsid w:val="00911713"/>
    <w:rsid w:val="00922F06"/>
    <w:rsid w:val="00934A5E"/>
    <w:rsid w:val="009412D8"/>
    <w:rsid w:val="009508FA"/>
    <w:rsid w:val="009578A8"/>
    <w:rsid w:val="00961EEC"/>
    <w:rsid w:val="009648AA"/>
    <w:rsid w:val="00976B60"/>
    <w:rsid w:val="00980FDC"/>
    <w:rsid w:val="009970DC"/>
    <w:rsid w:val="009A1BE6"/>
    <w:rsid w:val="009A38F4"/>
    <w:rsid w:val="009A4029"/>
    <w:rsid w:val="009C143F"/>
    <w:rsid w:val="009C168C"/>
    <w:rsid w:val="009C1757"/>
    <w:rsid w:val="009C42B4"/>
    <w:rsid w:val="00A12963"/>
    <w:rsid w:val="00A12BD9"/>
    <w:rsid w:val="00A12E97"/>
    <w:rsid w:val="00A32C65"/>
    <w:rsid w:val="00A42E32"/>
    <w:rsid w:val="00A657E6"/>
    <w:rsid w:val="00A7409C"/>
    <w:rsid w:val="00A7612A"/>
    <w:rsid w:val="00A80805"/>
    <w:rsid w:val="00A9080A"/>
    <w:rsid w:val="00A92422"/>
    <w:rsid w:val="00AA5075"/>
    <w:rsid w:val="00AA75ED"/>
    <w:rsid w:val="00AB0F94"/>
    <w:rsid w:val="00AB10C2"/>
    <w:rsid w:val="00AB40D4"/>
    <w:rsid w:val="00AC4EBB"/>
    <w:rsid w:val="00AC6318"/>
    <w:rsid w:val="00AD01B2"/>
    <w:rsid w:val="00AD4297"/>
    <w:rsid w:val="00AD6376"/>
    <w:rsid w:val="00AE2D39"/>
    <w:rsid w:val="00AE35BA"/>
    <w:rsid w:val="00AE77C8"/>
    <w:rsid w:val="00AF3B70"/>
    <w:rsid w:val="00AF4250"/>
    <w:rsid w:val="00B0142B"/>
    <w:rsid w:val="00B018CF"/>
    <w:rsid w:val="00B04E28"/>
    <w:rsid w:val="00B25138"/>
    <w:rsid w:val="00B41170"/>
    <w:rsid w:val="00B510C4"/>
    <w:rsid w:val="00B630DE"/>
    <w:rsid w:val="00B741D7"/>
    <w:rsid w:val="00B75E52"/>
    <w:rsid w:val="00B76161"/>
    <w:rsid w:val="00B851F1"/>
    <w:rsid w:val="00BA4E84"/>
    <w:rsid w:val="00BB4B2D"/>
    <w:rsid w:val="00BE0E4B"/>
    <w:rsid w:val="00BF1CC2"/>
    <w:rsid w:val="00C00DC8"/>
    <w:rsid w:val="00C01C3A"/>
    <w:rsid w:val="00C02A59"/>
    <w:rsid w:val="00C03E56"/>
    <w:rsid w:val="00C05AD2"/>
    <w:rsid w:val="00C06366"/>
    <w:rsid w:val="00C27E77"/>
    <w:rsid w:val="00C373DB"/>
    <w:rsid w:val="00C4692F"/>
    <w:rsid w:val="00C54B60"/>
    <w:rsid w:val="00C623A8"/>
    <w:rsid w:val="00C873E5"/>
    <w:rsid w:val="00C96829"/>
    <w:rsid w:val="00CA136D"/>
    <w:rsid w:val="00CA36D4"/>
    <w:rsid w:val="00CB48E7"/>
    <w:rsid w:val="00CC163B"/>
    <w:rsid w:val="00CC415D"/>
    <w:rsid w:val="00CD4DA5"/>
    <w:rsid w:val="00D02CEB"/>
    <w:rsid w:val="00D1267E"/>
    <w:rsid w:val="00D16229"/>
    <w:rsid w:val="00D20232"/>
    <w:rsid w:val="00D24C68"/>
    <w:rsid w:val="00D42DE3"/>
    <w:rsid w:val="00D607B2"/>
    <w:rsid w:val="00D64459"/>
    <w:rsid w:val="00D759FE"/>
    <w:rsid w:val="00D95873"/>
    <w:rsid w:val="00DA43B4"/>
    <w:rsid w:val="00DA487A"/>
    <w:rsid w:val="00DA5F5F"/>
    <w:rsid w:val="00DA681E"/>
    <w:rsid w:val="00DD051F"/>
    <w:rsid w:val="00DD1552"/>
    <w:rsid w:val="00DD54B2"/>
    <w:rsid w:val="00DD77DB"/>
    <w:rsid w:val="00DF2961"/>
    <w:rsid w:val="00DF743C"/>
    <w:rsid w:val="00E13349"/>
    <w:rsid w:val="00E35B4D"/>
    <w:rsid w:val="00E4166C"/>
    <w:rsid w:val="00E472EC"/>
    <w:rsid w:val="00E56836"/>
    <w:rsid w:val="00E61157"/>
    <w:rsid w:val="00E678E1"/>
    <w:rsid w:val="00E802A2"/>
    <w:rsid w:val="00E83FC2"/>
    <w:rsid w:val="00E90257"/>
    <w:rsid w:val="00E91088"/>
    <w:rsid w:val="00EA4FC3"/>
    <w:rsid w:val="00EB50CF"/>
    <w:rsid w:val="00EB667E"/>
    <w:rsid w:val="00EB7E6B"/>
    <w:rsid w:val="00EC190E"/>
    <w:rsid w:val="00EC6BA4"/>
    <w:rsid w:val="00ED7A14"/>
    <w:rsid w:val="00EE5135"/>
    <w:rsid w:val="00EF223F"/>
    <w:rsid w:val="00EF37EC"/>
    <w:rsid w:val="00EF5438"/>
    <w:rsid w:val="00F02645"/>
    <w:rsid w:val="00F026CB"/>
    <w:rsid w:val="00F15947"/>
    <w:rsid w:val="00F30B07"/>
    <w:rsid w:val="00F32337"/>
    <w:rsid w:val="00F333A1"/>
    <w:rsid w:val="00F34621"/>
    <w:rsid w:val="00F373DC"/>
    <w:rsid w:val="00F425B0"/>
    <w:rsid w:val="00F50A65"/>
    <w:rsid w:val="00F540BB"/>
    <w:rsid w:val="00F6125D"/>
    <w:rsid w:val="00F918AF"/>
    <w:rsid w:val="00F93203"/>
    <w:rsid w:val="00F95111"/>
    <w:rsid w:val="00FC0389"/>
    <w:rsid w:val="00FC2E28"/>
    <w:rsid w:val="00FC49BB"/>
    <w:rsid w:val="00FC6F71"/>
    <w:rsid w:val="00FD134D"/>
    <w:rsid w:val="00FD6130"/>
    <w:rsid w:val="00FD6246"/>
    <w:rsid w:val="00FD7700"/>
    <w:rsid w:val="00FE3F9D"/>
    <w:rsid w:val="00FF298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uiPriority w:val="99"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semiHidden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  <w:style w:type="table" w:styleId="afc">
    <w:name w:val="Table Grid"/>
    <w:basedOn w:val="a1"/>
    <w:uiPriority w:val="59"/>
    <w:rsid w:val="003D1C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0DB7"/>
    <w:pPr>
      <w:widowControl w:val="0"/>
      <w:suppressAutoHyphens/>
      <w:autoSpaceDN w:val="0"/>
    </w:pPr>
    <w:rPr>
      <w:rFonts w:eastAsia="標楷體" w:cs="Times New Roman"/>
      <w:kern w:val="3"/>
      <w:sz w:val="28"/>
    </w:rPr>
  </w:style>
  <w:style w:type="paragraph" w:customStyle="1" w:styleId="Textbody">
    <w:name w:val="Text body"/>
    <w:basedOn w:val="Standard"/>
    <w:rsid w:val="00F30B07"/>
    <w:pPr>
      <w:spacing w:after="140" w:line="276" w:lineRule="auto"/>
      <w:textAlignment w:val="baseline"/>
    </w:pPr>
  </w:style>
  <w:style w:type="character" w:customStyle="1" w:styleId="Internetlink">
    <w:name w:val="Internet link"/>
    <w:rsid w:val="00F30B07"/>
    <w:rPr>
      <w:color w:val="000080"/>
      <w:u w:val="single"/>
    </w:rPr>
  </w:style>
  <w:style w:type="numbering" w:customStyle="1" w:styleId="WW8Num5">
    <w:name w:val="WW8Num5"/>
    <w:basedOn w:val="a2"/>
    <w:rsid w:val="00F30B07"/>
    <w:pPr>
      <w:numPr>
        <w:numId w:val="1"/>
      </w:numPr>
    </w:pPr>
  </w:style>
  <w:style w:type="numbering" w:customStyle="1" w:styleId="WW8Num6">
    <w:name w:val="WW8Num6"/>
    <w:basedOn w:val="a2"/>
    <w:rsid w:val="008213F5"/>
    <w:pPr>
      <w:numPr>
        <w:numId w:val="2"/>
      </w:numPr>
    </w:pPr>
  </w:style>
  <w:style w:type="paragraph" w:customStyle="1" w:styleId="Textbodyindent">
    <w:name w:val="Text body indent"/>
    <w:basedOn w:val="Standard"/>
    <w:rsid w:val="002A0942"/>
    <w:pPr>
      <w:ind w:left="720" w:firstLine="72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D38-66F5-4840-8166-F0DBD51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EARTH</Company>
  <LinksUpToDate>false</LinksUpToDate>
  <CharactersWithSpaces>304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PC83117</cp:lastModifiedBy>
  <cp:revision>4</cp:revision>
  <cp:lastPrinted>2016-11-04T09:27:00Z</cp:lastPrinted>
  <dcterms:created xsi:type="dcterms:W3CDTF">2023-12-26T03:59:00Z</dcterms:created>
  <dcterms:modified xsi:type="dcterms:W3CDTF">2023-12-27T05:30:00Z</dcterms:modified>
</cp:coreProperties>
</file>