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7ACC" w14:textId="39CCEBA2" w:rsidR="00EE5E87" w:rsidRDefault="0037072F" w:rsidP="009813D5">
      <w:pPr>
        <w:spacing w:beforeLines="50" w:before="120"/>
        <w:ind w:leftChars="-75" w:left="-180"/>
        <w:rPr>
          <w:rFonts w:ascii="標楷體" w:eastAsia="標楷體" w:hAnsi="標楷體"/>
          <w:bCs/>
          <w:spacing w:val="6"/>
        </w:rPr>
      </w:pPr>
      <w:r>
        <w:rPr>
          <w:rFonts w:ascii="標楷體" w:eastAsia="標楷體" w:hAnsi="標楷體" w:hint="eastAsia"/>
          <w:bCs/>
          <w:spacing w:val="6"/>
        </w:rPr>
        <w:t>臨床</w:t>
      </w:r>
      <w:r w:rsidR="00993642">
        <w:rPr>
          <w:rFonts w:ascii="標楷體" w:eastAsia="標楷體" w:hAnsi="標楷體" w:hint="eastAsia"/>
          <w:bCs/>
          <w:spacing w:val="6"/>
        </w:rPr>
        <w:t>研究</w:t>
      </w:r>
      <w:r>
        <w:rPr>
          <w:rFonts w:ascii="標楷體" w:eastAsia="標楷體" w:hAnsi="標楷體" w:hint="eastAsia"/>
          <w:bCs/>
          <w:spacing w:val="6"/>
        </w:rPr>
        <w:t>結案/終止申請書之</w:t>
      </w:r>
      <w:r w:rsidRPr="0037072F">
        <w:rPr>
          <w:rFonts w:ascii="標楷體" w:eastAsia="標楷體" w:hAnsi="標楷體" w:hint="eastAsia"/>
          <w:b/>
          <w:spacing w:val="6"/>
        </w:rPr>
        <w:t>其他</w:t>
      </w:r>
      <w:r w:rsidR="00831FB3" w:rsidRPr="0037072F">
        <w:rPr>
          <w:rFonts w:ascii="標楷體" w:eastAsia="標楷體" w:hAnsi="標楷體"/>
          <w:b/>
          <w:spacing w:val="6"/>
        </w:rPr>
        <w:t>補充說明</w:t>
      </w:r>
      <w:r>
        <w:rPr>
          <w:rFonts w:ascii="標楷體" w:eastAsia="標楷體" w:hAnsi="標楷體" w:hint="eastAsia"/>
          <w:bCs/>
          <w:spacing w:val="6"/>
        </w:rPr>
        <w:t>:</w:t>
      </w:r>
      <w:r w:rsidR="000E033A">
        <w:rPr>
          <w:rFonts w:ascii="標楷體" w:eastAsia="標楷體" w:hAnsi="標楷體" w:hint="eastAsia"/>
          <w:bCs/>
          <w:spacing w:val="6"/>
        </w:rPr>
        <w:t>主持人</w:t>
      </w:r>
      <w:r>
        <w:rPr>
          <w:rFonts w:ascii="標楷體" w:eastAsia="標楷體" w:hAnsi="標楷體" w:hint="eastAsia"/>
          <w:bCs/>
          <w:spacing w:val="6"/>
        </w:rPr>
        <w:t>需詳述下列</w:t>
      </w:r>
      <w:r w:rsidR="007203D4" w:rsidRPr="007203D4">
        <w:rPr>
          <w:rFonts w:ascii="標楷體" w:eastAsia="標楷體" w:hAnsi="標楷體" w:hint="eastAsia"/>
          <w:bCs/>
          <w:spacing w:val="6"/>
        </w:rPr>
        <w:t>對已納入研究之參與者</w:t>
      </w:r>
      <w:r w:rsidR="00616E8D">
        <w:rPr>
          <w:rFonts w:ascii="標楷體" w:eastAsia="標楷體" w:hAnsi="標楷體" w:hint="eastAsia"/>
          <w:bCs/>
          <w:spacing w:val="6"/>
        </w:rPr>
        <w:t>所</w:t>
      </w:r>
      <w:r w:rsidR="007203D4" w:rsidRPr="007203D4">
        <w:rPr>
          <w:rFonts w:ascii="標楷體" w:eastAsia="標楷體" w:hAnsi="標楷體" w:hint="eastAsia"/>
          <w:bCs/>
          <w:spacing w:val="6"/>
        </w:rPr>
        <w:t>採取</w:t>
      </w:r>
      <w:r w:rsidR="00616E8D">
        <w:rPr>
          <w:rFonts w:ascii="標楷體" w:eastAsia="標楷體" w:hAnsi="標楷體" w:hint="eastAsia"/>
          <w:bCs/>
          <w:spacing w:val="6"/>
        </w:rPr>
        <w:t>之</w:t>
      </w:r>
      <w:r w:rsidR="007203D4" w:rsidRPr="007203D4">
        <w:rPr>
          <w:rFonts w:ascii="標楷體" w:eastAsia="標楷體" w:hAnsi="標楷體" w:hint="eastAsia"/>
          <w:bCs/>
          <w:spacing w:val="6"/>
        </w:rPr>
        <w:t>保護措施，以維護其權利與福祉</w:t>
      </w:r>
      <w:r w:rsidR="007203D4">
        <w:rPr>
          <w:rFonts w:ascii="標楷體" w:eastAsia="標楷體" w:hAnsi="標楷體" w:hint="eastAsia"/>
          <w:bCs/>
          <w:spacing w:val="6"/>
        </w:rPr>
        <w:t>。</w:t>
      </w: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52"/>
        <w:gridCol w:w="3311"/>
        <w:gridCol w:w="1647"/>
        <w:gridCol w:w="2920"/>
      </w:tblGrid>
      <w:tr w:rsidR="00E14187" w:rsidRPr="00E14187" w14:paraId="74018520" w14:textId="77777777" w:rsidTr="00755883">
        <w:trPr>
          <w:trHeight w:val="615"/>
          <w:jc w:val="center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37479" w14:textId="77777777" w:rsidR="00E14187" w:rsidRPr="00755883" w:rsidRDefault="00E14187" w:rsidP="0075588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5883">
              <w:rPr>
                <w:rFonts w:ascii="標楷體" w:eastAsia="標楷體" w:hAnsi="標楷體" w:cs="Times New Roman" w:hint="eastAsia"/>
                <w:b/>
                <w:bCs/>
              </w:rPr>
              <w:t>計畫編號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23B2" w14:textId="77777777" w:rsidR="00E14187" w:rsidRPr="00755883" w:rsidRDefault="00E14187" w:rsidP="0075588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00E" w14:textId="4922490C" w:rsidR="00E14187" w:rsidRPr="00755883" w:rsidRDefault="000D62C8" w:rsidP="0075588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5883">
              <w:rPr>
                <w:rFonts w:ascii="標楷體" w:eastAsia="標楷體" w:hAnsi="標楷體" w:cs="Times New Roman" w:hint="eastAsia"/>
                <w:b/>
                <w:bCs/>
              </w:rPr>
              <w:t>IRB編號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A25B" w14:textId="77777777" w:rsidR="00E14187" w:rsidRPr="00755883" w:rsidRDefault="00E14187" w:rsidP="0075588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E14187" w:rsidRPr="00E14187" w14:paraId="271326E8" w14:textId="77777777" w:rsidTr="001B3CCD">
        <w:trPr>
          <w:trHeight w:val="577"/>
          <w:jc w:val="center"/>
        </w:trPr>
        <w:tc>
          <w:tcPr>
            <w:tcW w:w="867" w:type="pct"/>
            <w:vAlign w:val="center"/>
          </w:tcPr>
          <w:p w14:paraId="0358CC14" w14:textId="47E06F26" w:rsidR="00E14187" w:rsidRPr="00755883" w:rsidRDefault="00E14187" w:rsidP="00755883">
            <w:pPr>
              <w:spacing w:beforeLines="20" w:before="48" w:afterLines="20" w:after="48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5883">
              <w:rPr>
                <w:rFonts w:ascii="標楷體" w:eastAsia="標楷體" w:hAnsi="標楷體" w:cs="Times New Roman"/>
                <w:b/>
                <w:bCs/>
              </w:rPr>
              <w:t>計畫名稱</w:t>
            </w:r>
          </w:p>
        </w:tc>
        <w:tc>
          <w:tcPr>
            <w:tcW w:w="4133" w:type="pct"/>
            <w:gridSpan w:val="3"/>
            <w:vAlign w:val="center"/>
          </w:tcPr>
          <w:p w14:paraId="0099CB26" w14:textId="77777777" w:rsidR="00E14187" w:rsidRPr="00755883" w:rsidRDefault="00E14187" w:rsidP="00755883">
            <w:pPr>
              <w:spacing w:beforeLines="20" w:before="48" w:afterLines="20" w:after="48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755883" w:rsidRPr="00E14187" w14:paraId="3E4146B6" w14:textId="1E34830F" w:rsidTr="00755883">
        <w:trPr>
          <w:trHeight w:val="577"/>
          <w:jc w:val="center"/>
        </w:trPr>
        <w:tc>
          <w:tcPr>
            <w:tcW w:w="867" w:type="pct"/>
            <w:vAlign w:val="center"/>
          </w:tcPr>
          <w:p w14:paraId="1F7F6887" w14:textId="1BD945B3" w:rsidR="00755883" w:rsidRPr="00755883" w:rsidRDefault="00755883" w:rsidP="00755883">
            <w:pPr>
              <w:spacing w:beforeLines="20" w:before="48" w:afterLines="20" w:after="48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5883">
              <w:rPr>
                <w:rFonts w:ascii="標楷體" w:eastAsia="標楷體" w:hAnsi="標楷體"/>
                <w:b/>
                <w:spacing w:val="-2"/>
                <w:w w:val="103"/>
              </w:rPr>
              <w:t>計畫主持人</w:t>
            </w:r>
          </w:p>
        </w:tc>
        <w:tc>
          <w:tcPr>
            <w:tcW w:w="1737" w:type="pct"/>
            <w:vAlign w:val="center"/>
          </w:tcPr>
          <w:p w14:paraId="75D9C401" w14:textId="77777777" w:rsidR="00755883" w:rsidRPr="00755883" w:rsidRDefault="00755883" w:rsidP="00755883">
            <w:pPr>
              <w:spacing w:beforeLines="20" w:before="48" w:afterLines="20" w:after="48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864" w:type="pct"/>
            <w:vAlign w:val="center"/>
          </w:tcPr>
          <w:p w14:paraId="56EE99D1" w14:textId="75D19952" w:rsidR="00755883" w:rsidRPr="00755883" w:rsidRDefault="00755883" w:rsidP="00755883">
            <w:pPr>
              <w:spacing w:beforeLines="20" w:before="48" w:afterLines="20" w:after="48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5883">
              <w:rPr>
                <w:rFonts w:ascii="標楷體" w:eastAsia="標楷體" w:hAnsi="標楷體" w:hint="eastAsia"/>
                <w:b/>
                <w:spacing w:val="-2"/>
                <w:w w:val="103"/>
              </w:rPr>
              <w:t>申請日期</w:t>
            </w:r>
          </w:p>
        </w:tc>
        <w:tc>
          <w:tcPr>
            <w:tcW w:w="1532" w:type="pct"/>
            <w:vAlign w:val="center"/>
          </w:tcPr>
          <w:p w14:paraId="5F949FE1" w14:textId="3606FC2E" w:rsidR="00755883" w:rsidRPr="00755883" w:rsidRDefault="00755883" w:rsidP="00755883">
            <w:pPr>
              <w:spacing w:beforeLines="20" w:before="48" w:afterLines="20" w:after="48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 xml:space="preserve">    年    月    日</w:t>
            </w:r>
          </w:p>
        </w:tc>
      </w:tr>
      <w:tr w:rsidR="00BD076B" w:rsidRPr="00E14187" w14:paraId="53356D8F" w14:textId="77777777" w:rsidTr="001B3CCD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3B8E8F5" w14:textId="2EDC0E20" w:rsidR="00BD076B" w:rsidRPr="00840C94" w:rsidRDefault="007F6665" w:rsidP="00840C94">
            <w:pPr>
              <w:pStyle w:val="af3"/>
              <w:numPr>
                <w:ilvl w:val="0"/>
                <w:numId w:val="31"/>
              </w:numPr>
              <w:ind w:leftChars="0" w:left="538" w:hanging="538"/>
              <w:jc w:val="both"/>
              <w:rPr>
                <w:rFonts w:ascii="標楷體" w:eastAsia="標楷體" w:hAnsi="標楷體"/>
                <w:b/>
                <w:spacing w:val="6"/>
              </w:rPr>
            </w:pPr>
            <w:r w:rsidRPr="00840C94">
              <w:rPr>
                <w:rFonts w:ascii="標楷體" w:eastAsia="標楷體" w:hAnsi="標楷體" w:hint="eastAsia"/>
                <w:b/>
                <w:spacing w:val="6"/>
              </w:rPr>
              <w:t>對目前參與</w:t>
            </w:r>
            <w:r w:rsidR="0037072F" w:rsidRPr="00840C94">
              <w:rPr>
                <w:rFonts w:ascii="標楷體" w:eastAsia="標楷體" w:hAnsi="標楷體" w:hint="eastAsia"/>
                <w:b/>
                <w:spacing w:val="6"/>
              </w:rPr>
              <w:t>計畫</w:t>
            </w:r>
            <w:r w:rsidRPr="00840C94">
              <w:rPr>
                <w:rFonts w:ascii="標楷體" w:eastAsia="標楷體" w:hAnsi="標楷體" w:hint="eastAsia"/>
                <w:b/>
                <w:spacing w:val="6"/>
              </w:rPr>
              <w:t>之受試者</w:t>
            </w:r>
            <w:r w:rsidR="00831FB3" w:rsidRPr="00840C94">
              <w:rPr>
                <w:rFonts w:ascii="標楷體" w:eastAsia="標楷體" w:hAnsi="標楷體" w:hint="eastAsia"/>
                <w:b/>
                <w:spacing w:val="6"/>
              </w:rPr>
              <w:t>安排醫療處置</w:t>
            </w:r>
            <w:r w:rsidRPr="00840C94">
              <w:rPr>
                <w:rFonts w:ascii="標楷體" w:eastAsia="標楷體" w:hAnsi="標楷體" w:hint="eastAsia"/>
                <w:b/>
                <w:spacing w:val="6"/>
              </w:rPr>
              <w:t>，</w:t>
            </w:r>
            <w:r w:rsidR="00BD076B" w:rsidRPr="00840C94">
              <w:rPr>
                <w:rFonts w:ascii="標楷體" w:eastAsia="標楷體" w:hAnsi="標楷體" w:hint="eastAsia"/>
                <w:b/>
                <w:spacing w:val="6"/>
              </w:rPr>
              <w:t>以維護其權利與福祉</w:t>
            </w:r>
            <w:r w:rsidR="00840C94" w:rsidRPr="00840C94">
              <w:rPr>
                <w:rFonts w:ascii="標楷體" w:eastAsia="標楷體" w:hAnsi="標楷體" w:hint="eastAsia"/>
                <w:b/>
                <w:spacing w:val="6"/>
              </w:rPr>
              <w:t xml:space="preserve"> </w:t>
            </w:r>
            <w:r w:rsidR="00BD076B" w:rsidRPr="00840C94">
              <w:rPr>
                <w:rFonts w:ascii="標楷體" w:eastAsia="標楷體" w:hAnsi="標楷體"/>
                <w:bCs/>
                <w:spacing w:val="6"/>
              </w:rPr>
              <w:t>(</w:t>
            </w:r>
            <w:r w:rsidR="00BD076B" w:rsidRPr="00840C94">
              <w:rPr>
                <w:rFonts w:ascii="標楷體" w:eastAsia="標楷體" w:hAnsi="標楷體" w:hint="eastAsia"/>
                <w:bCs/>
                <w:spacing w:val="6"/>
              </w:rPr>
              <w:t>例如</w:t>
            </w:r>
            <w:r w:rsidRPr="00840C94">
              <w:rPr>
                <w:rFonts w:ascii="標楷體" w:eastAsia="標楷體" w:hAnsi="標楷體" w:hint="eastAsia"/>
                <w:bCs/>
                <w:spacing w:val="6"/>
              </w:rPr>
              <w:t>對退出之受試</w:t>
            </w:r>
            <w:r w:rsidR="00831FB3" w:rsidRPr="00840C94">
              <w:rPr>
                <w:rFonts w:ascii="標楷體" w:eastAsia="標楷體" w:hAnsi="標楷體" w:hint="eastAsia"/>
                <w:bCs/>
                <w:spacing w:val="6"/>
              </w:rPr>
              <w:t>者</w:t>
            </w:r>
            <w:r w:rsidR="00BD076B" w:rsidRPr="00840C94">
              <w:rPr>
                <w:rFonts w:ascii="標楷體" w:eastAsia="標楷體" w:hAnsi="標楷體" w:hint="eastAsia"/>
                <w:bCs/>
                <w:spacing w:val="6"/>
              </w:rPr>
              <w:t>安排適當之醫療照護</w:t>
            </w:r>
            <w:r w:rsidR="0037072F" w:rsidRPr="00840C94">
              <w:rPr>
                <w:rFonts w:ascii="標楷體" w:eastAsia="標楷體" w:hAnsi="標楷體" w:hint="eastAsia"/>
                <w:bCs/>
                <w:spacing w:val="6"/>
              </w:rPr>
              <w:t>(含檢驗、檢查)</w:t>
            </w:r>
            <w:r w:rsidR="00BD076B" w:rsidRPr="00840C94">
              <w:rPr>
                <w:rFonts w:ascii="標楷體" w:eastAsia="標楷體" w:hAnsi="標楷體" w:hint="eastAsia"/>
                <w:bCs/>
                <w:spacing w:val="6"/>
              </w:rPr>
              <w:t>、轉介給其他研究者</w:t>
            </w:r>
            <w:r w:rsidR="000E033A" w:rsidRPr="00840C94">
              <w:rPr>
                <w:rFonts w:ascii="標楷體" w:eastAsia="標楷體" w:hAnsi="標楷體" w:hint="eastAsia"/>
                <w:bCs/>
                <w:spacing w:val="6"/>
              </w:rPr>
              <w:t>、</w:t>
            </w:r>
            <w:r w:rsidRPr="00840C94">
              <w:rPr>
                <w:rFonts w:ascii="標楷體" w:eastAsia="標楷體" w:hAnsi="標楷體" w:hint="eastAsia"/>
                <w:bCs/>
                <w:spacing w:val="6"/>
              </w:rPr>
              <w:t>在獨立監測下繼續執行試驗</w:t>
            </w:r>
            <w:r w:rsidR="00BD076B" w:rsidRPr="00840C94">
              <w:rPr>
                <w:rFonts w:ascii="標楷體" w:eastAsia="標楷體" w:hAnsi="標楷體" w:hint="eastAsia"/>
                <w:bCs/>
                <w:spacing w:val="6"/>
              </w:rPr>
              <w:t>等</w:t>
            </w:r>
            <w:r w:rsidR="000E033A" w:rsidRPr="00840C94">
              <w:rPr>
                <w:rFonts w:ascii="標楷體" w:eastAsia="標楷體" w:hAnsi="標楷體" w:hint="eastAsia"/>
                <w:bCs/>
                <w:spacing w:val="6"/>
              </w:rPr>
              <w:t>..</w:t>
            </w:r>
            <w:r w:rsidR="00BD076B" w:rsidRPr="00840C94">
              <w:rPr>
                <w:rFonts w:ascii="標楷體" w:eastAsia="標楷體" w:hAnsi="標楷體"/>
                <w:bCs/>
                <w:spacing w:val="6"/>
              </w:rPr>
              <w:t>)</w:t>
            </w:r>
            <w:r w:rsidRPr="00840C94">
              <w:rPr>
                <w:rFonts w:ascii="標楷體" w:eastAsia="標楷體" w:hAnsi="標楷體"/>
                <w:b/>
                <w:spacing w:val="6"/>
              </w:rPr>
              <w:t xml:space="preserve"> </w:t>
            </w:r>
          </w:p>
          <w:p w14:paraId="2D676FF4" w14:textId="0811CD04" w:rsidR="00BD076B" w:rsidRPr="00616E8D" w:rsidRDefault="00BD076B" w:rsidP="00840C94">
            <w:pPr>
              <w:pStyle w:val="a8"/>
              <w:tabs>
                <w:tab w:val="left" w:pos="3085"/>
              </w:tabs>
              <w:snapToGrid w:val="0"/>
              <w:spacing w:beforeLines="50" w:before="120"/>
              <w:ind w:left="346" w:firstLineChars="8" w:firstLine="20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□是</w:t>
            </w:r>
            <w:r w:rsidR="004C3D7B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，</w:t>
            </w:r>
            <w:r w:rsidR="004C3D7B" w:rsidRPr="004C3D7B">
              <w:rPr>
                <w:rFonts w:ascii="標楷體" w:eastAsia="標楷體" w:hAnsi="標楷體" w:hint="eastAsia"/>
                <w:bCs/>
                <w:spacing w:val="6"/>
              </w:rPr>
              <w:t>請說明</w:t>
            </w:r>
            <w:r w:rsidR="00840C94">
              <w:rPr>
                <w:rFonts w:ascii="標楷體" w:eastAsia="標楷體" w:hAnsi="標楷體" w:hint="eastAsia"/>
                <w:bCs/>
                <w:spacing w:val="6"/>
              </w:rPr>
              <w:t>：</w:t>
            </w:r>
          </w:p>
          <w:p w14:paraId="743EBF6D" w14:textId="027483EB" w:rsidR="00BD076B" w:rsidRPr="00616E8D" w:rsidRDefault="00BD076B" w:rsidP="00840C94">
            <w:pPr>
              <w:pStyle w:val="a8"/>
              <w:tabs>
                <w:tab w:val="left" w:pos="3085"/>
              </w:tabs>
              <w:snapToGrid w:val="0"/>
              <w:spacing w:beforeLines="50" w:before="120"/>
              <w:ind w:left="346" w:firstLineChars="8" w:firstLine="20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□否</w:t>
            </w:r>
            <w:r w:rsidR="00840C94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，</w:t>
            </w:r>
            <w:r w:rsidR="007F6665" w:rsidRPr="00616E8D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原因</w:t>
            </w:r>
            <w:r w:rsidR="00616E8D"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：</w:t>
            </w:r>
            <w:r w:rsidR="00840C94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 xml:space="preserve">                                     </w:t>
            </w:r>
          </w:p>
          <w:p w14:paraId="49C0EB66" w14:textId="662B8CE6" w:rsidR="00840C94" w:rsidRPr="00840C94" w:rsidRDefault="00840C94" w:rsidP="00840C94">
            <w:pPr>
              <w:pStyle w:val="a8"/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□不適用(</w:t>
            </w: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本研究為申請免除知情同意)</w:t>
            </w:r>
          </w:p>
          <w:p w14:paraId="34CA629A" w14:textId="77777777" w:rsidR="00BD076B" w:rsidRPr="00840C94" w:rsidRDefault="00BD076B" w:rsidP="0085596B">
            <w:pPr>
              <w:pStyle w:val="a8"/>
              <w:snapToGrid w:val="0"/>
              <w:spacing w:beforeLines="50" w:before="120" w:afterLines="50" w:after="120"/>
              <w:ind w:left="346"/>
              <w:rPr>
                <w:rFonts w:eastAsia="標楷體" w:cs="Times New Roman"/>
                <w:b/>
                <w:color w:val="0070C0"/>
                <w:sz w:val="22"/>
                <w:szCs w:val="22"/>
              </w:rPr>
            </w:pPr>
          </w:p>
        </w:tc>
      </w:tr>
      <w:tr w:rsidR="00EA0DD4" w:rsidRPr="00E14187" w14:paraId="1941E855" w14:textId="77777777" w:rsidTr="001B3CCD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35B23B" w14:textId="3B819E3C" w:rsidR="00EA0DD4" w:rsidRPr="00840C94" w:rsidRDefault="00EA0DD4" w:rsidP="00755883">
            <w:pPr>
              <w:pStyle w:val="af3"/>
              <w:numPr>
                <w:ilvl w:val="0"/>
                <w:numId w:val="31"/>
              </w:numPr>
              <w:ind w:leftChars="0" w:left="513" w:hanging="513"/>
              <w:rPr>
                <w:rFonts w:ascii="標楷體" w:eastAsia="標楷體" w:hAnsi="標楷體"/>
                <w:b/>
                <w:spacing w:val="6"/>
              </w:rPr>
            </w:pPr>
            <w:r w:rsidRPr="00840C94">
              <w:rPr>
                <w:rFonts w:ascii="標楷體" w:eastAsia="標楷體" w:hAnsi="標楷體" w:hint="eastAsia"/>
                <w:b/>
                <w:spacing w:val="6"/>
              </w:rPr>
              <w:t>通知目前參與研究/試驗之參與者(受試者)，此計畫暫停或終止之決定</w:t>
            </w:r>
            <w:r w:rsidR="0037072F" w:rsidRPr="00840C94">
              <w:rPr>
                <w:rFonts w:ascii="標楷體" w:eastAsia="標楷體" w:hAnsi="標楷體" w:hint="eastAsia"/>
                <w:b/>
                <w:spacing w:val="6"/>
              </w:rPr>
              <w:t>，後續之照顧計畫</w:t>
            </w:r>
          </w:p>
          <w:p w14:paraId="490328B3" w14:textId="67FB4A21" w:rsidR="00EA0DD4" w:rsidRPr="00616E8D" w:rsidRDefault="00EA0DD4" w:rsidP="000D62C8">
            <w:pPr>
              <w:pStyle w:val="a8"/>
              <w:tabs>
                <w:tab w:val="left" w:pos="3085"/>
              </w:tabs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□是</w:t>
            </w:r>
            <w:r w:rsidR="00840C94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，</w:t>
            </w:r>
            <w:r w:rsidR="000D62C8" w:rsidRPr="000D62C8">
              <w:rPr>
                <w:rFonts w:ascii="標楷體" w:eastAsia="標楷體" w:hAnsi="標楷體" w:cs="Times New Roman" w:hint="eastAsia"/>
                <w:color w:val="FF0000"/>
                <w:spacing w:val="-2"/>
                <w:w w:val="103"/>
                <w:kern w:val="2"/>
              </w:rPr>
              <w:t>詳列個案編號</w:t>
            </w:r>
            <w:r w:rsidR="00840C94" w:rsidRPr="00840C94">
              <w:rPr>
                <w:rFonts w:ascii="標楷體" w:eastAsia="標楷體" w:hAnsi="標楷體" w:cs="Times New Roman"/>
                <w:color w:val="FF0000"/>
                <w:spacing w:val="-2"/>
                <w:w w:val="103"/>
                <w:kern w:val="2"/>
              </w:rPr>
              <w:t>：</w:t>
            </w:r>
            <w:r w:rsidR="000D62C8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 xml:space="preserve"> </w:t>
            </w: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 xml:space="preserve"> </w:t>
            </w:r>
          </w:p>
          <w:p w14:paraId="6BF8B01B" w14:textId="77777777" w:rsidR="00840C94" w:rsidRDefault="00EA0DD4" w:rsidP="00840C94">
            <w:pPr>
              <w:pStyle w:val="a8"/>
              <w:tabs>
                <w:tab w:val="left" w:pos="3085"/>
              </w:tabs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□否</w:t>
            </w:r>
            <w:r w:rsidR="00840C94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，</w:t>
            </w: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請說明：</w:t>
            </w:r>
          </w:p>
          <w:p w14:paraId="1259D311" w14:textId="649E2CA9" w:rsidR="00840C94" w:rsidRPr="00840C94" w:rsidRDefault="00840C94" w:rsidP="00840C94">
            <w:pPr>
              <w:pStyle w:val="a8"/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□不適用(</w:t>
            </w: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本研究為申請免除知情同意)</w:t>
            </w:r>
          </w:p>
          <w:p w14:paraId="43FE990A" w14:textId="3E88E289" w:rsidR="00EA0DD4" w:rsidRDefault="00840C94" w:rsidP="0085596B">
            <w:pPr>
              <w:pStyle w:val="a8"/>
              <w:tabs>
                <w:tab w:val="left" w:pos="3085"/>
              </w:tabs>
              <w:snapToGrid w:val="0"/>
              <w:spacing w:beforeLines="50" w:before="120" w:afterLines="50" w:after="120"/>
              <w:ind w:left="346"/>
              <w:rPr>
                <w:rFonts w:ascii="標楷體" w:eastAsia="標楷體" w:hAnsi="標楷體"/>
                <w:b/>
                <w:spacing w:val="6"/>
              </w:rPr>
            </w:pPr>
            <w:r>
              <w:rPr>
                <w:rFonts w:ascii="標楷體" w:eastAsia="標楷體" w:hAnsi="標楷體"/>
                <w:b/>
                <w:spacing w:val="6"/>
              </w:rPr>
              <w:t xml:space="preserve"> </w:t>
            </w:r>
          </w:p>
        </w:tc>
      </w:tr>
      <w:tr w:rsidR="00512DCC" w:rsidRPr="00E14187" w14:paraId="4404D8AA" w14:textId="77777777" w:rsidTr="001B3CCD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56DE129" w14:textId="77777777" w:rsidR="00512DCC" w:rsidRDefault="00512DCC" w:rsidP="00512DCC">
            <w:pPr>
              <w:pStyle w:val="af3"/>
              <w:numPr>
                <w:ilvl w:val="0"/>
                <w:numId w:val="31"/>
              </w:numPr>
              <w:ind w:leftChars="0" w:left="499" w:hanging="499"/>
              <w:rPr>
                <w:rFonts w:ascii="標楷體" w:eastAsia="標楷體" w:hAnsi="標楷體"/>
                <w:b/>
                <w:spacing w:val="6"/>
              </w:rPr>
            </w:pPr>
            <w:r w:rsidRPr="00840C94">
              <w:rPr>
                <w:rFonts w:ascii="標楷體" w:eastAsia="標楷體" w:hAnsi="標楷體" w:hint="eastAsia"/>
                <w:b/>
                <w:spacing w:val="6"/>
              </w:rPr>
              <w:t>目前參與研究/試驗之參與者(受試者)</w:t>
            </w:r>
            <w:r w:rsidRPr="00A77B05">
              <w:rPr>
                <w:rFonts w:ascii="標楷體" w:eastAsia="標楷體" w:hAnsi="標楷體"/>
                <w:b/>
                <w:spacing w:val="6"/>
              </w:rPr>
              <w:t>隱私及可辨識資料機密之保護措施</w:t>
            </w:r>
            <w:r>
              <w:rPr>
                <w:rFonts w:ascii="標楷體" w:eastAsia="標楷體" w:hAnsi="標楷體" w:hint="eastAsia"/>
                <w:b/>
                <w:spacing w:val="6"/>
              </w:rPr>
              <w:t>：</w:t>
            </w:r>
          </w:p>
          <w:p w14:paraId="3A2B6BC7" w14:textId="77777777" w:rsidR="00512DCC" w:rsidRPr="005A6A36" w:rsidRDefault="00512DCC" w:rsidP="00512DCC">
            <w:pPr>
              <w:pStyle w:val="af3"/>
              <w:numPr>
                <w:ilvl w:val="1"/>
                <w:numId w:val="31"/>
              </w:numPr>
              <w:snapToGrid w:val="0"/>
              <w:spacing w:beforeLines="50" w:before="120"/>
              <w:ind w:leftChars="0" w:left="625" w:hanging="252"/>
              <w:rPr>
                <w:rFonts w:ascii="標楷體" w:eastAsia="標楷體" w:hAnsi="標楷體"/>
                <w:b/>
                <w:spacing w:val="6"/>
              </w:rPr>
            </w:pPr>
            <w:r w:rsidRPr="000D649B"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本計畫尚未開始執行，亦未收集潛在參與者</w:t>
            </w:r>
            <w:r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資料(含病歷資料)</w:t>
            </w:r>
            <w:r w:rsidRPr="000D649B"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。</w:t>
            </w:r>
          </w:p>
          <w:p w14:paraId="1D2232D5" w14:textId="2ED2787A" w:rsidR="00512DCC" w:rsidRPr="00512DCC" w:rsidRDefault="00512DCC" w:rsidP="00512DCC">
            <w:pPr>
              <w:pStyle w:val="af3"/>
              <w:numPr>
                <w:ilvl w:val="1"/>
                <w:numId w:val="31"/>
              </w:numPr>
              <w:snapToGrid w:val="0"/>
              <w:spacing w:beforeLines="50" w:before="120"/>
              <w:ind w:leftChars="0" w:left="625" w:hanging="252"/>
              <w:rPr>
                <w:rFonts w:ascii="標楷體" w:eastAsia="標楷體" w:hAnsi="標楷體"/>
                <w:b/>
                <w:spacing w:val="6"/>
              </w:rPr>
            </w:pPr>
            <w:r w:rsidRPr="00512DCC"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本計畫已有收集</w:t>
            </w:r>
            <w:r w:rsidRPr="00512DCC">
              <w:rPr>
                <w:rFonts w:ascii="標楷體" w:eastAsia="標楷體" w:hAnsi="標楷體" w:cs="Angsana New"/>
                <w:spacing w:val="-2"/>
                <w:w w:val="103"/>
                <w:kern w:val="0"/>
              </w:rPr>
              <w:t>可識別</w:t>
            </w:r>
            <w:r w:rsidRPr="00512DCC"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參與者(受試者)</w:t>
            </w:r>
            <w:r w:rsidRPr="00512DCC">
              <w:rPr>
                <w:rFonts w:ascii="標楷體" w:eastAsia="標楷體" w:hAnsi="標楷體" w:cs="Angsana New"/>
                <w:spacing w:val="-2"/>
                <w:w w:val="103"/>
                <w:kern w:val="0"/>
              </w:rPr>
              <w:t>身分</w:t>
            </w:r>
            <w:r w:rsidRPr="00512DCC">
              <w:rPr>
                <w:rFonts w:ascii="標楷體" w:eastAsia="標楷體" w:hAnsi="標楷體" w:cs="Angsana New" w:hint="eastAsia"/>
                <w:spacing w:val="-2"/>
                <w:w w:val="103"/>
                <w:kern w:val="0"/>
              </w:rPr>
              <w:t>之資料，將依計畫書所述(含同意書勾選項目)處理。</w:t>
            </w:r>
          </w:p>
        </w:tc>
      </w:tr>
      <w:tr w:rsidR="00512DCC" w:rsidRPr="00E14187" w14:paraId="4C4E36C1" w14:textId="77777777" w:rsidTr="001B3CCD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BB25DCF" w14:textId="77777777" w:rsidR="00512DCC" w:rsidRDefault="00512DCC" w:rsidP="00840C94">
            <w:pPr>
              <w:pStyle w:val="af3"/>
              <w:numPr>
                <w:ilvl w:val="0"/>
                <w:numId w:val="31"/>
              </w:numPr>
              <w:ind w:leftChars="0" w:left="380" w:hanging="396"/>
              <w:rPr>
                <w:rFonts w:ascii="標楷體" w:eastAsia="標楷體" w:hAnsi="標楷體"/>
                <w:b/>
                <w:spacing w:val="6"/>
              </w:rPr>
            </w:pPr>
            <w:r w:rsidRPr="00840C94">
              <w:rPr>
                <w:rFonts w:ascii="標楷體" w:eastAsia="標楷體" w:hAnsi="標楷體" w:hint="eastAsia"/>
                <w:b/>
                <w:spacing w:val="6"/>
              </w:rPr>
              <w:t>目前參與研究/試驗之參與者(受試者)</w:t>
            </w:r>
            <w:r>
              <w:rPr>
                <w:rFonts w:ascii="標楷體" w:eastAsia="標楷體" w:hAnsi="標楷體" w:hint="eastAsia"/>
                <w:b/>
                <w:spacing w:val="6"/>
              </w:rPr>
              <w:t>已收集之檢體的處置</w:t>
            </w:r>
            <w:r w:rsidRPr="00A77B05">
              <w:rPr>
                <w:rFonts w:ascii="標楷體" w:eastAsia="標楷體" w:hAnsi="標楷體"/>
                <w:b/>
                <w:spacing w:val="6"/>
              </w:rPr>
              <w:t>措施</w:t>
            </w:r>
            <w:r>
              <w:rPr>
                <w:rFonts w:ascii="標楷體" w:eastAsia="標楷體" w:hAnsi="標楷體" w:hint="eastAsia"/>
                <w:b/>
                <w:spacing w:val="6"/>
              </w:rPr>
              <w:t>：</w:t>
            </w:r>
          </w:p>
          <w:p w14:paraId="5A7AD4C0" w14:textId="77777777" w:rsidR="00512DCC" w:rsidRDefault="00512DCC" w:rsidP="00512DCC">
            <w:pPr>
              <w:snapToGrid w:val="0"/>
              <w:spacing w:beforeLines="50" w:before="120"/>
              <w:ind w:leftChars="100" w:left="240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已</w:t>
            </w:r>
            <w:r w:rsidRPr="00A77B05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收集</w:t>
            </w: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之人體生物檢體依計畫所述，予以銷毀:</w:t>
            </w:r>
          </w:p>
          <w:p w14:paraId="3540A05E" w14:textId="77777777" w:rsidR="00512DCC" w:rsidRPr="000D62C8" w:rsidRDefault="00512DCC" w:rsidP="00512DCC">
            <w:pPr>
              <w:pStyle w:val="a8"/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0D62C8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□是</w:t>
            </w:r>
          </w:p>
          <w:p w14:paraId="0B550F18" w14:textId="77777777" w:rsidR="00512DCC" w:rsidRDefault="00512DCC" w:rsidP="00512DCC">
            <w:pPr>
              <w:pStyle w:val="a8"/>
              <w:snapToGrid w:val="0"/>
              <w:spacing w:beforeLines="50" w:before="120"/>
              <w:ind w:left="346"/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</w:pPr>
            <w:r w:rsidRPr="000D62C8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□否</w:t>
            </w:r>
            <w:r w:rsidRPr="00616E8D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，</w:t>
            </w: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請</w:t>
            </w: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說明：</w:t>
            </w:r>
          </w:p>
          <w:p w14:paraId="08F8CFF2" w14:textId="5930B022" w:rsidR="00512DCC" w:rsidRPr="00512DCC" w:rsidRDefault="00512DCC" w:rsidP="00512DCC">
            <w:pPr>
              <w:pStyle w:val="a8"/>
              <w:snapToGrid w:val="0"/>
              <w:spacing w:beforeLines="50" w:before="120" w:afterLines="50" w:after="120"/>
              <w:ind w:left="346"/>
              <w:rPr>
                <w:rFonts w:ascii="標楷體" w:eastAsia="標楷體" w:hAnsi="標楷體"/>
                <w:b/>
                <w:spacing w:val="6"/>
              </w:rPr>
            </w:pP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□不適用(</w:t>
            </w:r>
            <w:r w:rsidRPr="00616E8D"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本研究</w:t>
            </w:r>
            <w:r>
              <w:rPr>
                <w:rFonts w:ascii="標楷體" w:eastAsia="標楷體" w:hAnsi="標楷體" w:cs="Times New Roman" w:hint="eastAsia"/>
                <w:spacing w:val="-2"/>
                <w:w w:val="103"/>
                <w:kern w:val="2"/>
              </w:rPr>
              <w:t>無收集檢體</w:t>
            </w:r>
            <w:r w:rsidRPr="00616E8D">
              <w:rPr>
                <w:rFonts w:ascii="標楷體" w:eastAsia="標楷體" w:hAnsi="標楷體" w:cs="Times New Roman"/>
                <w:spacing w:val="-2"/>
                <w:w w:val="103"/>
                <w:kern w:val="2"/>
              </w:rPr>
              <w:t>)</w:t>
            </w:r>
          </w:p>
        </w:tc>
      </w:tr>
    </w:tbl>
    <w:p w14:paraId="14F11715" w14:textId="23D546EE" w:rsidR="005442AB" w:rsidRDefault="005442AB" w:rsidP="001A54BA">
      <w:pPr>
        <w:tabs>
          <w:tab w:val="left" w:pos="2844"/>
        </w:tabs>
        <w:ind w:right="-1"/>
        <w:rPr>
          <w:rFonts w:ascii="標楷體" w:eastAsia="標楷體" w:hAnsi="標楷體"/>
          <w:b/>
          <w:bCs/>
          <w:spacing w:val="6"/>
        </w:rPr>
      </w:pPr>
    </w:p>
    <w:sectPr w:rsidR="005442AB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C74C" w14:textId="77777777" w:rsidR="00CE1B72" w:rsidRDefault="00CE1B72">
      <w:r>
        <w:separator/>
      </w:r>
    </w:p>
  </w:endnote>
  <w:endnote w:type="continuationSeparator" w:id="0">
    <w:p w14:paraId="0E04AFC7" w14:textId="77777777" w:rsidR="00CE1B72" w:rsidRDefault="00CE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483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22DF" w14:textId="77777777" w:rsidR="00CE1B72" w:rsidRDefault="00CE1B72">
      <w:r>
        <w:separator/>
      </w:r>
    </w:p>
  </w:footnote>
  <w:footnote w:type="continuationSeparator" w:id="0">
    <w:p w14:paraId="02B5A07D" w14:textId="77777777" w:rsidR="00CE1B72" w:rsidRDefault="00CE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8250"/>
    </w:tblGrid>
    <w:tr w:rsidR="00840C94" w14:paraId="35B090B3" w14:textId="77777777" w:rsidTr="003D1D55">
      <w:trPr>
        <w:cantSplit/>
        <w:trHeight w:val="419"/>
      </w:trPr>
      <w:tc>
        <w:tcPr>
          <w:tcW w:w="1277" w:type="dxa"/>
          <w:vMerge w:val="restart"/>
        </w:tcPr>
        <w:p w14:paraId="73CE2CC7" w14:textId="77777777" w:rsidR="00840C94" w:rsidRDefault="00840C94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shd w:val="pct5" w:color="auto" w:fill="auto"/>
          <w:vAlign w:val="center"/>
        </w:tcPr>
        <w:p w14:paraId="4A28A77A" w14:textId="06EC92F9" w:rsidR="00840C94" w:rsidRPr="005A18EA" w:rsidRDefault="00840C94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840C94" w14:paraId="41EC65B0" w14:textId="77777777" w:rsidTr="003D1D55">
      <w:trPr>
        <w:cantSplit/>
        <w:trHeight w:val="215"/>
      </w:trPr>
      <w:tc>
        <w:tcPr>
          <w:tcW w:w="1277" w:type="dxa"/>
          <w:vMerge/>
        </w:tcPr>
        <w:p w14:paraId="51AC0662" w14:textId="77777777" w:rsidR="00840C94" w:rsidRDefault="00840C94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250" w:type="dxa"/>
          <w:vAlign w:val="center"/>
        </w:tcPr>
        <w:p w14:paraId="4F7DB1E5" w14:textId="1E7831A8" w:rsidR="00840C94" w:rsidRPr="003D1C53" w:rsidRDefault="00840C94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0E033A">
            <w:rPr>
              <w:rFonts w:ascii="標楷體" w:eastAsia="標楷體" w:hAnsi="標楷體" w:hint="eastAsia"/>
              <w:b w:val="0"/>
              <w:bCs w:val="0"/>
              <w:u w:val="none"/>
            </w:rPr>
            <w:t>暫停或</w:t>
          </w:r>
          <w:r>
            <w:rPr>
              <w:rFonts w:ascii="標楷體" w:eastAsia="標楷體" w:hAnsi="標楷體" w:hint="eastAsia"/>
              <w:b w:val="0"/>
              <w:bCs w:val="0"/>
              <w:u w:val="none"/>
            </w:rPr>
            <w:t>終止研究計畫處置措施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A7FD7"/>
    <w:multiLevelType w:val="multilevel"/>
    <w:tmpl w:val="95DA7FD7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12" w:hanging="48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4999" w:hanging="480"/>
      </w:pPr>
    </w:lvl>
    <w:lvl w:ilvl="2">
      <w:numFmt w:val="bullet"/>
      <w:lvlText w:val="•"/>
      <w:lvlJc w:val="left"/>
      <w:pPr>
        <w:ind w:left="5599" w:hanging="480"/>
      </w:pPr>
    </w:lvl>
    <w:lvl w:ilvl="3">
      <w:numFmt w:val="bullet"/>
      <w:lvlText w:val="•"/>
      <w:lvlJc w:val="left"/>
      <w:pPr>
        <w:ind w:left="6200" w:hanging="480"/>
      </w:pPr>
    </w:lvl>
    <w:lvl w:ilvl="4">
      <w:numFmt w:val="bullet"/>
      <w:lvlText w:val="•"/>
      <w:lvlJc w:val="left"/>
      <w:pPr>
        <w:ind w:left="6801" w:hanging="480"/>
      </w:pPr>
    </w:lvl>
    <w:lvl w:ilvl="5">
      <w:numFmt w:val="bullet"/>
      <w:lvlText w:val="•"/>
      <w:lvlJc w:val="left"/>
      <w:pPr>
        <w:ind w:left="7402" w:hanging="480"/>
      </w:pPr>
    </w:lvl>
    <w:lvl w:ilvl="6">
      <w:numFmt w:val="bullet"/>
      <w:lvlText w:val="•"/>
      <w:lvlJc w:val="left"/>
      <w:pPr>
        <w:ind w:left="8003" w:hanging="480"/>
      </w:pPr>
    </w:lvl>
    <w:lvl w:ilvl="7">
      <w:numFmt w:val="bullet"/>
      <w:lvlText w:val="•"/>
      <w:lvlJc w:val="left"/>
      <w:pPr>
        <w:ind w:left="8604" w:hanging="480"/>
      </w:pPr>
    </w:lvl>
    <w:lvl w:ilvl="8">
      <w:numFmt w:val="bullet"/>
      <w:lvlText w:val="•"/>
      <w:lvlJc w:val="left"/>
      <w:pPr>
        <w:ind w:left="9204" w:hanging="480"/>
      </w:pPr>
    </w:lvl>
  </w:abstractNum>
  <w:abstractNum w:abstractNumId="3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6860" w:hanging="4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147" w:hanging="480"/>
      </w:pPr>
    </w:lvl>
    <w:lvl w:ilvl="2">
      <w:numFmt w:val="bullet"/>
      <w:lvlText w:val="•"/>
      <w:lvlJc w:val="left"/>
      <w:pPr>
        <w:ind w:left="11747" w:hanging="480"/>
      </w:pPr>
    </w:lvl>
    <w:lvl w:ilvl="3">
      <w:numFmt w:val="bullet"/>
      <w:lvlText w:val="•"/>
      <w:lvlJc w:val="left"/>
      <w:pPr>
        <w:ind w:left="12348" w:hanging="480"/>
      </w:pPr>
    </w:lvl>
    <w:lvl w:ilvl="4">
      <w:numFmt w:val="bullet"/>
      <w:lvlText w:val="•"/>
      <w:lvlJc w:val="left"/>
      <w:pPr>
        <w:ind w:left="12949" w:hanging="480"/>
      </w:pPr>
    </w:lvl>
    <w:lvl w:ilvl="5">
      <w:numFmt w:val="bullet"/>
      <w:lvlText w:val="•"/>
      <w:lvlJc w:val="left"/>
      <w:pPr>
        <w:ind w:left="13550" w:hanging="480"/>
      </w:pPr>
    </w:lvl>
    <w:lvl w:ilvl="6">
      <w:numFmt w:val="bullet"/>
      <w:lvlText w:val="•"/>
      <w:lvlJc w:val="left"/>
      <w:pPr>
        <w:ind w:left="14151" w:hanging="480"/>
      </w:pPr>
    </w:lvl>
    <w:lvl w:ilvl="7">
      <w:numFmt w:val="bullet"/>
      <w:lvlText w:val="•"/>
      <w:lvlJc w:val="left"/>
      <w:pPr>
        <w:ind w:left="14752" w:hanging="480"/>
      </w:pPr>
    </w:lvl>
    <w:lvl w:ilvl="8">
      <w:numFmt w:val="bullet"/>
      <w:lvlText w:val="•"/>
      <w:lvlJc w:val="left"/>
      <w:pPr>
        <w:ind w:left="15352" w:hanging="480"/>
      </w:pPr>
    </w:lvl>
  </w:abstractNum>
  <w:abstractNum w:abstractNumId="4" w15:restartNumberingAfterBreak="0">
    <w:nsid w:val="05BE7806"/>
    <w:multiLevelType w:val="multilevel"/>
    <w:tmpl w:val="05BE7806"/>
    <w:lvl w:ilvl="0">
      <w:start w:val="1"/>
      <w:numFmt w:val="taiwaneseCountingThousand"/>
      <w:lvlText w:val="（%1）"/>
      <w:lvlJc w:val="left"/>
      <w:pPr>
        <w:ind w:left="2564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0B765437"/>
    <w:multiLevelType w:val="hybridMultilevel"/>
    <w:tmpl w:val="05A874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5F1729"/>
    <w:multiLevelType w:val="multilevel"/>
    <w:tmpl w:val="0D5F1729"/>
    <w:lvl w:ilvl="0">
      <w:start w:val="1"/>
      <w:numFmt w:val="taiwaneseCountingThousand"/>
      <w:lvlText w:val="%1、"/>
      <w:lvlJc w:val="left"/>
      <w:pPr>
        <w:ind w:left="1072" w:hanging="504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412EB2"/>
    <w:multiLevelType w:val="hybridMultilevel"/>
    <w:tmpl w:val="269A57B6"/>
    <w:lvl w:ilvl="0" w:tplc="A42822B0">
      <w:start w:val="1"/>
      <w:numFmt w:val="upperLetter"/>
      <w:lvlText w:val="%1."/>
      <w:lvlJc w:val="left"/>
      <w:pPr>
        <w:ind w:left="75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AC4894"/>
    <w:multiLevelType w:val="multilevel"/>
    <w:tmpl w:val="10AC4894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3B6E96"/>
    <w:multiLevelType w:val="multilevel"/>
    <w:tmpl w:val="133B6E96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0" w15:restartNumberingAfterBreak="0">
    <w:nsid w:val="144D00E0"/>
    <w:multiLevelType w:val="multilevel"/>
    <w:tmpl w:val="144D00E0"/>
    <w:lvl w:ilvl="0">
      <w:start w:val="1"/>
      <w:numFmt w:val="upperLetter"/>
      <w:lvlText w:val="%1."/>
      <w:lvlJc w:val="left"/>
      <w:pPr>
        <w:ind w:left="853" w:hanging="480"/>
      </w:pPr>
      <w:rPr>
        <w:spacing w:val="0"/>
        <w:w w:val="100"/>
        <w:kern w:val="2"/>
        <w:position w:val="0"/>
      </w:rPr>
    </w:lvl>
    <w:lvl w:ilvl="1">
      <w:start w:val="1"/>
      <w:numFmt w:val="ideographTraditional"/>
      <w:lvlText w:val="%2、"/>
      <w:lvlJc w:val="left"/>
      <w:pPr>
        <w:ind w:left="1333" w:hanging="480"/>
      </w:pPr>
    </w:lvl>
    <w:lvl w:ilvl="2">
      <w:start w:val="1"/>
      <w:numFmt w:val="lowerRoman"/>
      <w:lvlText w:val="%3."/>
      <w:lvlJc w:val="right"/>
      <w:pPr>
        <w:ind w:left="1813" w:hanging="480"/>
      </w:pPr>
    </w:lvl>
    <w:lvl w:ilvl="3">
      <w:start w:val="1"/>
      <w:numFmt w:val="decimal"/>
      <w:lvlText w:val="%4."/>
      <w:lvlJc w:val="left"/>
      <w:pPr>
        <w:ind w:left="2293" w:hanging="480"/>
      </w:pPr>
    </w:lvl>
    <w:lvl w:ilvl="4">
      <w:start w:val="1"/>
      <w:numFmt w:val="ideographTraditional"/>
      <w:lvlText w:val="%5、"/>
      <w:lvlJc w:val="left"/>
      <w:pPr>
        <w:ind w:left="2773" w:hanging="480"/>
      </w:pPr>
    </w:lvl>
    <w:lvl w:ilvl="5">
      <w:start w:val="1"/>
      <w:numFmt w:val="lowerRoman"/>
      <w:lvlText w:val="%6."/>
      <w:lvlJc w:val="right"/>
      <w:pPr>
        <w:ind w:left="3253" w:hanging="480"/>
      </w:pPr>
    </w:lvl>
    <w:lvl w:ilvl="6">
      <w:start w:val="1"/>
      <w:numFmt w:val="decimal"/>
      <w:lvlText w:val="%7."/>
      <w:lvlJc w:val="left"/>
      <w:pPr>
        <w:ind w:left="3733" w:hanging="480"/>
      </w:pPr>
    </w:lvl>
    <w:lvl w:ilvl="7">
      <w:start w:val="1"/>
      <w:numFmt w:val="ideographTraditional"/>
      <w:lvlText w:val="%8、"/>
      <w:lvlJc w:val="left"/>
      <w:pPr>
        <w:ind w:left="4213" w:hanging="480"/>
      </w:pPr>
    </w:lvl>
    <w:lvl w:ilvl="8">
      <w:start w:val="1"/>
      <w:numFmt w:val="lowerRoman"/>
      <w:lvlText w:val="%9."/>
      <w:lvlJc w:val="right"/>
      <w:pPr>
        <w:ind w:left="4693" w:hanging="480"/>
      </w:pPr>
    </w:lvl>
  </w:abstractNum>
  <w:abstractNum w:abstractNumId="11" w15:restartNumberingAfterBreak="0">
    <w:nsid w:val="17FD6EE5"/>
    <w:multiLevelType w:val="hybridMultilevel"/>
    <w:tmpl w:val="17BE1E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6F20B8"/>
    <w:multiLevelType w:val="multilevel"/>
    <w:tmpl w:val="186F20B8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C31EB8"/>
    <w:multiLevelType w:val="hybridMultilevel"/>
    <w:tmpl w:val="74B4C2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AB3D3C"/>
    <w:multiLevelType w:val="hybridMultilevel"/>
    <w:tmpl w:val="1854B804"/>
    <w:lvl w:ilvl="0" w:tplc="00FAB8A8">
      <w:start w:val="1"/>
      <w:numFmt w:val="decimal"/>
      <w:lvlText w:val="%1."/>
      <w:lvlJc w:val="left"/>
      <w:pPr>
        <w:ind w:left="344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A42822B0">
      <w:start w:val="1"/>
      <w:numFmt w:val="upperLetter"/>
      <w:lvlText w:val="%2."/>
      <w:lvlJc w:val="left"/>
      <w:pPr>
        <w:ind w:left="75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2" w:tplc="09044E50">
      <w:numFmt w:val="bullet"/>
      <w:lvlText w:val="•"/>
      <w:lvlJc w:val="left"/>
      <w:pPr>
        <w:ind w:left="1841" w:hanging="203"/>
      </w:pPr>
      <w:rPr>
        <w:rFonts w:hint="default"/>
        <w:lang w:val="en-US" w:eastAsia="zh-TW" w:bidi="ar-SA"/>
      </w:rPr>
    </w:lvl>
    <w:lvl w:ilvl="3" w:tplc="E3CCA238">
      <w:numFmt w:val="bullet"/>
      <w:lvlText w:val="•"/>
      <w:lvlJc w:val="left"/>
      <w:pPr>
        <w:ind w:left="2922" w:hanging="203"/>
      </w:pPr>
      <w:rPr>
        <w:rFonts w:hint="default"/>
        <w:lang w:val="en-US" w:eastAsia="zh-TW" w:bidi="ar-SA"/>
      </w:rPr>
    </w:lvl>
    <w:lvl w:ilvl="4" w:tplc="AD205196">
      <w:numFmt w:val="bullet"/>
      <w:lvlText w:val="•"/>
      <w:lvlJc w:val="left"/>
      <w:pPr>
        <w:ind w:left="4003" w:hanging="203"/>
      </w:pPr>
      <w:rPr>
        <w:rFonts w:hint="default"/>
        <w:lang w:val="en-US" w:eastAsia="zh-TW" w:bidi="ar-SA"/>
      </w:rPr>
    </w:lvl>
    <w:lvl w:ilvl="5" w:tplc="71707034">
      <w:numFmt w:val="bullet"/>
      <w:lvlText w:val="•"/>
      <w:lvlJc w:val="left"/>
      <w:pPr>
        <w:ind w:left="5084" w:hanging="203"/>
      </w:pPr>
      <w:rPr>
        <w:rFonts w:hint="default"/>
        <w:lang w:val="en-US" w:eastAsia="zh-TW" w:bidi="ar-SA"/>
      </w:rPr>
    </w:lvl>
    <w:lvl w:ilvl="6" w:tplc="FB92AD1E">
      <w:numFmt w:val="bullet"/>
      <w:lvlText w:val="•"/>
      <w:lvlJc w:val="left"/>
      <w:pPr>
        <w:ind w:left="6165" w:hanging="203"/>
      </w:pPr>
      <w:rPr>
        <w:rFonts w:hint="default"/>
        <w:lang w:val="en-US" w:eastAsia="zh-TW" w:bidi="ar-SA"/>
      </w:rPr>
    </w:lvl>
    <w:lvl w:ilvl="7" w:tplc="C35078F4">
      <w:numFmt w:val="bullet"/>
      <w:lvlText w:val="•"/>
      <w:lvlJc w:val="left"/>
      <w:pPr>
        <w:ind w:left="7246" w:hanging="203"/>
      </w:pPr>
      <w:rPr>
        <w:rFonts w:hint="default"/>
        <w:lang w:val="en-US" w:eastAsia="zh-TW" w:bidi="ar-SA"/>
      </w:rPr>
    </w:lvl>
    <w:lvl w:ilvl="8" w:tplc="CC543032">
      <w:numFmt w:val="bullet"/>
      <w:lvlText w:val="•"/>
      <w:lvlJc w:val="left"/>
      <w:pPr>
        <w:ind w:left="8327" w:hanging="203"/>
      </w:pPr>
      <w:rPr>
        <w:rFonts w:hint="default"/>
        <w:lang w:val="en-US" w:eastAsia="zh-TW" w:bidi="ar-SA"/>
      </w:rPr>
    </w:lvl>
  </w:abstractNum>
  <w:abstractNum w:abstractNumId="15" w15:restartNumberingAfterBreak="0">
    <w:nsid w:val="30FE416B"/>
    <w:multiLevelType w:val="multilevel"/>
    <w:tmpl w:val="30FE41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49E5981"/>
    <w:multiLevelType w:val="multilevel"/>
    <w:tmpl w:val="53EE5E9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8" w15:restartNumberingAfterBreak="0">
    <w:nsid w:val="37B55974"/>
    <w:multiLevelType w:val="hybridMultilevel"/>
    <w:tmpl w:val="1854B804"/>
    <w:lvl w:ilvl="0" w:tplc="00FAB8A8">
      <w:start w:val="1"/>
      <w:numFmt w:val="decimal"/>
      <w:lvlText w:val="%1."/>
      <w:lvlJc w:val="left"/>
      <w:pPr>
        <w:ind w:left="344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A42822B0">
      <w:start w:val="1"/>
      <w:numFmt w:val="upperLetter"/>
      <w:lvlText w:val="%2."/>
      <w:lvlJc w:val="left"/>
      <w:pPr>
        <w:ind w:left="75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2" w:tplc="09044E50">
      <w:numFmt w:val="bullet"/>
      <w:lvlText w:val="•"/>
      <w:lvlJc w:val="left"/>
      <w:pPr>
        <w:ind w:left="1841" w:hanging="203"/>
      </w:pPr>
      <w:rPr>
        <w:rFonts w:hint="default"/>
        <w:lang w:val="en-US" w:eastAsia="zh-TW" w:bidi="ar-SA"/>
      </w:rPr>
    </w:lvl>
    <w:lvl w:ilvl="3" w:tplc="E3CCA238">
      <w:numFmt w:val="bullet"/>
      <w:lvlText w:val="•"/>
      <w:lvlJc w:val="left"/>
      <w:pPr>
        <w:ind w:left="2922" w:hanging="203"/>
      </w:pPr>
      <w:rPr>
        <w:rFonts w:hint="default"/>
        <w:lang w:val="en-US" w:eastAsia="zh-TW" w:bidi="ar-SA"/>
      </w:rPr>
    </w:lvl>
    <w:lvl w:ilvl="4" w:tplc="AD205196">
      <w:numFmt w:val="bullet"/>
      <w:lvlText w:val="•"/>
      <w:lvlJc w:val="left"/>
      <w:pPr>
        <w:ind w:left="4003" w:hanging="203"/>
      </w:pPr>
      <w:rPr>
        <w:rFonts w:hint="default"/>
        <w:lang w:val="en-US" w:eastAsia="zh-TW" w:bidi="ar-SA"/>
      </w:rPr>
    </w:lvl>
    <w:lvl w:ilvl="5" w:tplc="71707034">
      <w:numFmt w:val="bullet"/>
      <w:lvlText w:val="•"/>
      <w:lvlJc w:val="left"/>
      <w:pPr>
        <w:ind w:left="5084" w:hanging="203"/>
      </w:pPr>
      <w:rPr>
        <w:rFonts w:hint="default"/>
        <w:lang w:val="en-US" w:eastAsia="zh-TW" w:bidi="ar-SA"/>
      </w:rPr>
    </w:lvl>
    <w:lvl w:ilvl="6" w:tplc="FB92AD1E">
      <w:numFmt w:val="bullet"/>
      <w:lvlText w:val="•"/>
      <w:lvlJc w:val="left"/>
      <w:pPr>
        <w:ind w:left="6165" w:hanging="203"/>
      </w:pPr>
      <w:rPr>
        <w:rFonts w:hint="default"/>
        <w:lang w:val="en-US" w:eastAsia="zh-TW" w:bidi="ar-SA"/>
      </w:rPr>
    </w:lvl>
    <w:lvl w:ilvl="7" w:tplc="C35078F4">
      <w:numFmt w:val="bullet"/>
      <w:lvlText w:val="•"/>
      <w:lvlJc w:val="left"/>
      <w:pPr>
        <w:ind w:left="7246" w:hanging="203"/>
      </w:pPr>
      <w:rPr>
        <w:rFonts w:hint="default"/>
        <w:lang w:val="en-US" w:eastAsia="zh-TW" w:bidi="ar-SA"/>
      </w:rPr>
    </w:lvl>
    <w:lvl w:ilvl="8" w:tplc="CC543032">
      <w:numFmt w:val="bullet"/>
      <w:lvlText w:val="•"/>
      <w:lvlJc w:val="left"/>
      <w:pPr>
        <w:ind w:left="8327" w:hanging="203"/>
      </w:pPr>
      <w:rPr>
        <w:rFonts w:hint="default"/>
        <w:lang w:val="en-US" w:eastAsia="zh-TW" w:bidi="ar-SA"/>
      </w:rPr>
    </w:lvl>
  </w:abstractNum>
  <w:abstractNum w:abstractNumId="19" w15:restartNumberingAfterBreak="0">
    <w:nsid w:val="3B6E284C"/>
    <w:multiLevelType w:val="hybridMultilevel"/>
    <w:tmpl w:val="8D440D7E"/>
    <w:lvl w:ilvl="0" w:tplc="07405F46">
      <w:start w:val="1"/>
      <w:numFmt w:val="decimal"/>
      <w:lvlText w:val="%1."/>
      <w:lvlJc w:val="left"/>
      <w:pPr>
        <w:ind w:left="360" w:hanging="360"/>
      </w:pPr>
      <w:rPr>
        <w:rFonts w:eastAsia="新細明體" w:hAnsi="Arial" w:cs="Angsana New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000495"/>
    <w:multiLevelType w:val="multilevel"/>
    <w:tmpl w:val="3C000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4D50"/>
    <w:multiLevelType w:val="multilevel"/>
    <w:tmpl w:val="3C204D50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E230956"/>
    <w:multiLevelType w:val="multilevel"/>
    <w:tmpl w:val="3E230956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4A5FF1"/>
    <w:multiLevelType w:val="multilevel"/>
    <w:tmpl w:val="BA18A13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442D2571"/>
    <w:multiLevelType w:val="multilevel"/>
    <w:tmpl w:val="442D25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326F3B"/>
    <w:multiLevelType w:val="multilevel"/>
    <w:tmpl w:val="48326F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PS-BoldMT" w:eastAsia="TimesNewRomanPS-BoldMT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A1B353A"/>
    <w:multiLevelType w:val="multilevel"/>
    <w:tmpl w:val="4A1B353A"/>
    <w:lvl w:ilvl="0">
      <w:start w:val="1"/>
      <w:numFmt w:val="taiwaneseCountingThousand"/>
      <w:lvlText w:val="(%1)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7" w15:restartNumberingAfterBreak="0">
    <w:nsid w:val="4B164105"/>
    <w:multiLevelType w:val="hybridMultilevel"/>
    <w:tmpl w:val="3250942C"/>
    <w:lvl w:ilvl="0" w:tplc="AAF86A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60F8A"/>
    <w:multiLevelType w:val="singleLevel"/>
    <w:tmpl w:val="4F860F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24"/>
        <w:szCs w:val="24"/>
      </w:rPr>
    </w:lvl>
  </w:abstractNum>
  <w:abstractNum w:abstractNumId="29" w15:restartNumberingAfterBreak="0">
    <w:nsid w:val="58493118"/>
    <w:multiLevelType w:val="multilevel"/>
    <w:tmpl w:val="58493118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C11C66"/>
    <w:multiLevelType w:val="hybridMultilevel"/>
    <w:tmpl w:val="65E0DA90"/>
    <w:lvl w:ilvl="0" w:tplc="0409000F">
      <w:start w:val="1"/>
      <w:numFmt w:val="decimal"/>
      <w:lvlText w:val="%1."/>
      <w:lvlJc w:val="left"/>
      <w:pPr>
        <w:ind w:left="7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1" w15:restartNumberingAfterBreak="0">
    <w:nsid w:val="59FE40FC"/>
    <w:multiLevelType w:val="hybridMultilevel"/>
    <w:tmpl w:val="BC42C8DE"/>
    <w:lvl w:ilvl="0" w:tplc="9CD8AC64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</w:rPr>
    </w:lvl>
    <w:lvl w:ilvl="1" w:tplc="3E0EE7E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Angsana New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C20A91"/>
    <w:multiLevelType w:val="hybridMultilevel"/>
    <w:tmpl w:val="F5DED7F8"/>
    <w:lvl w:ilvl="0" w:tplc="A42822B0">
      <w:start w:val="1"/>
      <w:numFmt w:val="upperLetter"/>
      <w:lvlText w:val="%1."/>
      <w:lvlJc w:val="left"/>
      <w:pPr>
        <w:ind w:left="75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2836C3"/>
    <w:multiLevelType w:val="multilevel"/>
    <w:tmpl w:val="672836C3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983"/>
        </w:tabs>
        <w:ind w:left="1983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73AA1B6B"/>
    <w:multiLevelType w:val="multilevel"/>
    <w:tmpl w:val="73AA1B6B"/>
    <w:lvl w:ilvl="0">
      <w:start w:val="1"/>
      <w:numFmt w:val="bullet"/>
      <w:lvlText w:val="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35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6"/>
  </w:num>
  <w:num w:numId="2">
    <w:abstractNumId w:val="3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23"/>
  </w:num>
  <w:num w:numId="9">
    <w:abstractNumId w:val="25"/>
  </w:num>
  <w:num w:numId="10">
    <w:abstractNumId w:val="1"/>
  </w:num>
  <w:num w:numId="11">
    <w:abstractNumId w:val="12"/>
  </w:num>
  <w:num w:numId="12">
    <w:abstractNumId w:val="8"/>
  </w:num>
  <w:num w:numId="13">
    <w:abstractNumId w:val="34"/>
  </w:num>
  <w:num w:numId="14">
    <w:abstractNumId w:val="9"/>
  </w:num>
  <w:num w:numId="15">
    <w:abstractNumId w:val="17"/>
  </w:num>
  <w:num w:numId="16">
    <w:abstractNumId w:val="15"/>
  </w:num>
  <w:num w:numId="17">
    <w:abstractNumId w:val="2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9"/>
  </w:num>
  <w:num w:numId="28">
    <w:abstractNumId w:val="32"/>
  </w:num>
  <w:num w:numId="29">
    <w:abstractNumId w:val="7"/>
  </w:num>
  <w:num w:numId="30">
    <w:abstractNumId w:val="14"/>
  </w:num>
  <w:num w:numId="31">
    <w:abstractNumId w:val="31"/>
  </w:num>
  <w:num w:numId="32">
    <w:abstractNumId w:val="27"/>
  </w:num>
  <w:num w:numId="33">
    <w:abstractNumId w:val="11"/>
  </w:num>
  <w:num w:numId="34">
    <w:abstractNumId w:val="5"/>
  </w:num>
  <w:num w:numId="35">
    <w:abstractNumId w:val="13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15"/>
    <w:rsid w:val="00000783"/>
    <w:rsid w:val="00003C86"/>
    <w:rsid w:val="00023006"/>
    <w:rsid w:val="00026098"/>
    <w:rsid w:val="00050BE5"/>
    <w:rsid w:val="00053AE6"/>
    <w:rsid w:val="00055685"/>
    <w:rsid w:val="00062F08"/>
    <w:rsid w:val="000643B1"/>
    <w:rsid w:val="00064EF5"/>
    <w:rsid w:val="0006576E"/>
    <w:rsid w:val="00081148"/>
    <w:rsid w:val="00086C53"/>
    <w:rsid w:val="000A1C85"/>
    <w:rsid w:val="000B0C3C"/>
    <w:rsid w:val="000B7F11"/>
    <w:rsid w:val="000C4D2F"/>
    <w:rsid w:val="000C533E"/>
    <w:rsid w:val="000D62C8"/>
    <w:rsid w:val="000D649B"/>
    <w:rsid w:val="000D7305"/>
    <w:rsid w:val="000E033A"/>
    <w:rsid w:val="000F29CB"/>
    <w:rsid w:val="000F4643"/>
    <w:rsid w:val="000F7385"/>
    <w:rsid w:val="001022B7"/>
    <w:rsid w:val="00107ED6"/>
    <w:rsid w:val="001227AE"/>
    <w:rsid w:val="001229AE"/>
    <w:rsid w:val="00136BC6"/>
    <w:rsid w:val="001420DD"/>
    <w:rsid w:val="00151712"/>
    <w:rsid w:val="0015473E"/>
    <w:rsid w:val="00155BBF"/>
    <w:rsid w:val="00163944"/>
    <w:rsid w:val="001647CB"/>
    <w:rsid w:val="001672FD"/>
    <w:rsid w:val="00170054"/>
    <w:rsid w:val="00170C70"/>
    <w:rsid w:val="00173A3D"/>
    <w:rsid w:val="00177000"/>
    <w:rsid w:val="00182D64"/>
    <w:rsid w:val="001833BA"/>
    <w:rsid w:val="00193D5E"/>
    <w:rsid w:val="00194DDD"/>
    <w:rsid w:val="001A54BA"/>
    <w:rsid w:val="001A7850"/>
    <w:rsid w:val="001A7F1B"/>
    <w:rsid w:val="001B3CCD"/>
    <w:rsid w:val="001B57E4"/>
    <w:rsid w:val="001B7CA1"/>
    <w:rsid w:val="001C36D1"/>
    <w:rsid w:val="001C5542"/>
    <w:rsid w:val="001C57A6"/>
    <w:rsid w:val="001C6877"/>
    <w:rsid w:val="001C7923"/>
    <w:rsid w:val="001D0B00"/>
    <w:rsid w:val="001D0C29"/>
    <w:rsid w:val="001D1A02"/>
    <w:rsid w:val="001D2618"/>
    <w:rsid w:val="001D5378"/>
    <w:rsid w:val="001E42E6"/>
    <w:rsid w:val="001E5CDF"/>
    <w:rsid w:val="001F0579"/>
    <w:rsid w:val="001F6907"/>
    <w:rsid w:val="0021221C"/>
    <w:rsid w:val="00224F24"/>
    <w:rsid w:val="00240694"/>
    <w:rsid w:val="00244CA5"/>
    <w:rsid w:val="002507B3"/>
    <w:rsid w:val="0025199F"/>
    <w:rsid w:val="00253CFF"/>
    <w:rsid w:val="00254B0A"/>
    <w:rsid w:val="00260770"/>
    <w:rsid w:val="002635DF"/>
    <w:rsid w:val="00264515"/>
    <w:rsid w:val="002809BC"/>
    <w:rsid w:val="0028591A"/>
    <w:rsid w:val="00294DB4"/>
    <w:rsid w:val="00295AF4"/>
    <w:rsid w:val="00297381"/>
    <w:rsid w:val="002A1E76"/>
    <w:rsid w:val="002A2A60"/>
    <w:rsid w:val="002B0083"/>
    <w:rsid w:val="002C1AE9"/>
    <w:rsid w:val="002D5033"/>
    <w:rsid w:val="002F12B8"/>
    <w:rsid w:val="002F66FA"/>
    <w:rsid w:val="00307301"/>
    <w:rsid w:val="00311E6E"/>
    <w:rsid w:val="003122A9"/>
    <w:rsid w:val="00323112"/>
    <w:rsid w:val="003345C8"/>
    <w:rsid w:val="00350C2F"/>
    <w:rsid w:val="00350C7F"/>
    <w:rsid w:val="00357C0A"/>
    <w:rsid w:val="0036050E"/>
    <w:rsid w:val="00362B62"/>
    <w:rsid w:val="0037072F"/>
    <w:rsid w:val="00376837"/>
    <w:rsid w:val="0037730D"/>
    <w:rsid w:val="00390812"/>
    <w:rsid w:val="00394B27"/>
    <w:rsid w:val="003B09C2"/>
    <w:rsid w:val="003B3DE3"/>
    <w:rsid w:val="003B6667"/>
    <w:rsid w:val="003C0FEE"/>
    <w:rsid w:val="003C258D"/>
    <w:rsid w:val="003C2C86"/>
    <w:rsid w:val="003C7DF0"/>
    <w:rsid w:val="003D1C53"/>
    <w:rsid w:val="003D1D55"/>
    <w:rsid w:val="003D38FE"/>
    <w:rsid w:val="003E6808"/>
    <w:rsid w:val="003F1219"/>
    <w:rsid w:val="003F2566"/>
    <w:rsid w:val="0040367C"/>
    <w:rsid w:val="0042185F"/>
    <w:rsid w:val="004248B9"/>
    <w:rsid w:val="00425DCA"/>
    <w:rsid w:val="0042674C"/>
    <w:rsid w:val="00431FFA"/>
    <w:rsid w:val="00433D95"/>
    <w:rsid w:val="00435DFE"/>
    <w:rsid w:val="00443FE9"/>
    <w:rsid w:val="00444570"/>
    <w:rsid w:val="0044575B"/>
    <w:rsid w:val="00445BBB"/>
    <w:rsid w:val="00451A08"/>
    <w:rsid w:val="00451B36"/>
    <w:rsid w:val="0046416B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C3D7B"/>
    <w:rsid w:val="004D0FA8"/>
    <w:rsid w:val="004D21A8"/>
    <w:rsid w:val="004D6537"/>
    <w:rsid w:val="004E08BA"/>
    <w:rsid w:val="004E4483"/>
    <w:rsid w:val="004E59A9"/>
    <w:rsid w:val="004F6993"/>
    <w:rsid w:val="00503440"/>
    <w:rsid w:val="00512DCC"/>
    <w:rsid w:val="00512DD6"/>
    <w:rsid w:val="00522D30"/>
    <w:rsid w:val="00533A20"/>
    <w:rsid w:val="005345EC"/>
    <w:rsid w:val="005435EC"/>
    <w:rsid w:val="005442AB"/>
    <w:rsid w:val="00545D2D"/>
    <w:rsid w:val="005573D6"/>
    <w:rsid w:val="005647DA"/>
    <w:rsid w:val="00576457"/>
    <w:rsid w:val="0057667E"/>
    <w:rsid w:val="00592CB8"/>
    <w:rsid w:val="00596D28"/>
    <w:rsid w:val="005A18EA"/>
    <w:rsid w:val="005A6A36"/>
    <w:rsid w:val="005B2A86"/>
    <w:rsid w:val="005B3378"/>
    <w:rsid w:val="005B3483"/>
    <w:rsid w:val="005B7731"/>
    <w:rsid w:val="005C3FD7"/>
    <w:rsid w:val="005E189C"/>
    <w:rsid w:val="005E1F82"/>
    <w:rsid w:val="005E5DD9"/>
    <w:rsid w:val="005F0DB7"/>
    <w:rsid w:val="005F1EF9"/>
    <w:rsid w:val="0060185B"/>
    <w:rsid w:val="00602648"/>
    <w:rsid w:val="00602B77"/>
    <w:rsid w:val="00616E8D"/>
    <w:rsid w:val="00625147"/>
    <w:rsid w:val="006268EF"/>
    <w:rsid w:val="00637297"/>
    <w:rsid w:val="006377E1"/>
    <w:rsid w:val="0065102E"/>
    <w:rsid w:val="00652E0F"/>
    <w:rsid w:val="006652A1"/>
    <w:rsid w:val="006701F6"/>
    <w:rsid w:val="00677486"/>
    <w:rsid w:val="0068166D"/>
    <w:rsid w:val="006856E4"/>
    <w:rsid w:val="00686938"/>
    <w:rsid w:val="00691E7F"/>
    <w:rsid w:val="00693B10"/>
    <w:rsid w:val="006A048F"/>
    <w:rsid w:val="006A7312"/>
    <w:rsid w:val="006B1046"/>
    <w:rsid w:val="006B2258"/>
    <w:rsid w:val="006B2550"/>
    <w:rsid w:val="006B4905"/>
    <w:rsid w:val="006B5EDE"/>
    <w:rsid w:val="006C4572"/>
    <w:rsid w:val="006C4FDB"/>
    <w:rsid w:val="006E0064"/>
    <w:rsid w:val="006E598E"/>
    <w:rsid w:val="006F09DA"/>
    <w:rsid w:val="006F24F4"/>
    <w:rsid w:val="00703731"/>
    <w:rsid w:val="007048FD"/>
    <w:rsid w:val="00714237"/>
    <w:rsid w:val="00715D0B"/>
    <w:rsid w:val="007203D4"/>
    <w:rsid w:val="00726711"/>
    <w:rsid w:val="00732264"/>
    <w:rsid w:val="00735206"/>
    <w:rsid w:val="007504DD"/>
    <w:rsid w:val="0075089D"/>
    <w:rsid w:val="00750BE6"/>
    <w:rsid w:val="00751150"/>
    <w:rsid w:val="007554A6"/>
    <w:rsid w:val="00755883"/>
    <w:rsid w:val="00764EC7"/>
    <w:rsid w:val="007738A5"/>
    <w:rsid w:val="00774C30"/>
    <w:rsid w:val="007828DD"/>
    <w:rsid w:val="00785563"/>
    <w:rsid w:val="007A0BC1"/>
    <w:rsid w:val="007A1D32"/>
    <w:rsid w:val="007A221C"/>
    <w:rsid w:val="007A7508"/>
    <w:rsid w:val="007B2490"/>
    <w:rsid w:val="007B5C88"/>
    <w:rsid w:val="007B7F01"/>
    <w:rsid w:val="007C0823"/>
    <w:rsid w:val="007C563A"/>
    <w:rsid w:val="007D0389"/>
    <w:rsid w:val="007D5D0C"/>
    <w:rsid w:val="007E3FEC"/>
    <w:rsid w:val="007F39A3"/>
    <w:rsid w:val="007F4003"/>
    <w:rsid w:val="007F6665"/>
    <w:rsid w:val="00803001"/>
    <w:rsid w:val="008035AA"/>
    <w:rsid w:val="008057B4"/>
    <w:rsid w:val="00806EBA"/>
    <w:rsid w:val="008213F5"/>
    <w:rsid w:val="00831FB3"/>
    <w:rsid w:val="00840C94"/>
    <w:rsid w:val="00845DEE"/>
    <w:rsid w:val="008471B6"/>
    <w:rsid w:val="008502F0"/>
    <w:rsid w:val="00852209"/>
    <w:rsid w:val="008537B2"/>
    <w:rsid w:val="0085596B"/>
    <w:rsid w:val="00855D88"/>
    <w:rsid w:val="00857F83"/>
    <w:rsid w:val="00870A92"/>
    <w:rsid w:val="008721FF"/>
    <w:rsid w:val="00873D28"/>
    <w:rsid w:val="00877188"/>
    <w:rsid w:val="0088304B"/>
    <w:rsid w:val="00884C46"/>
    <w:rsid w:val="0089005D"/>
    <w:rsid w:val="00891417"/>
    <w:rsid w:val="00892EA9"/>
    <w:rsid w:val="0089510C"/>
    <w:rsid w:val="00895435"/>
    <w:rsid w:val="00897245"/>
    <w:rsid w:val="008A4EA4"/>
    <w:rsid w:val="008A6071"/>
    <w:rsid w:val="008A64B5"/>
    <w:rsid w:val="008B2260"/>
    <w:rsid w:val="008C7863"/>
    <w:rsid w:val="008F076A"/>
    <w:rsid w:val="008F58AE"/>
    <w:rsid w:val="009032A2"/>
    <w:rsid w:val="00911713"/>
    <w:rsid w:val="00922F06"/>
    <w:rsid w:val="00931D41"/>
    <w:rsid w:val="00934A5E"/>
    <w:rsid w:val="009412D8"/>
    <w:rsid w:val="009508FA"/>
    <w:rsid w:val="009578A8"/>
    <w:rsid w:val="00961EEC"/>
    <w:rsid w:val="009648AA"/>
    <w:rsid w:val="00976B60"/>
    <w:rsid w:val="00980FDC"/>
    <w:rsid w:val="009813D5"/>
    <w:rsid w:val="0098739C"/>
    <w:rsid w:val="00993642"/>
    <w:rsid w:val="009966FD"/>
    <w:rsid w:val="009970DC"/>
    <w:rsid w:val="009A157A"/>
    <w:rsid w:val="009A1BE6"/>
    <w:rsid w:val="009A38F4"/>
    <w:rsid w:val="009A4029"/>
    <w:rsid w:val="009B1546"/>
    <w:rsid w:val="009C143F"/>
    <w:rsid w:val="009C168C"/>
    <w:rsid w:val="009C1757"/>
    <w:rsid w:val="009C42B4"/>
    <w:rsid w:val="009C7C8D"/>
    <w:rsid w:val="009D0A71"/>
    <w:rsid w:val="009D4846"/>
    <w:rsid w:val="009F0364"/>
    <w:rsid w:val="00A12963"/>
    <w:rsid w:val="00A12BD9"/>
    <w:rsid w:val="00A12E97"/>
    <w:rsid w:val="00A32C65"/>
    <w:rsid w:val="00A42E32"/>
    <w:rsid w:val="00A657E6"/>
    <w:rsid w:val="00A66645"/>
    <w:rsid w:val="00A7409C"/>
    <w:rsid w:val="00A7612A"/>
    <w:rsid w:val="00A77B05"/>
    <w:rsid w:val="00A80805"/>
    <w:rsid w:val="00A9080A"/>
    <w:rsid w:val="00A92422"/>
    <w:rsid w:val="00AA5075"/>
    <w:rsid w:val="00AA6000"/>
    <w:rsid w:val="00AA75ED"/>
    <w:rsid w:val="00AB0F94"/>
    <w:rsid w:val="00AB10C2"/>
    <w:rsid w:val="00AB40D4"/>
    <w:rsid w:val="00AC4EBB"/>
    <w:rsid w:val="00AC5174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1108C"/>
    <w:rsid w:val="00B17DD5"/>
    <w:rsid w:val="00B25138"/>
    <w:rsid w:val="00B41170"/>
    <w:rsid w:val="00B510C4"/>
    <w:rsid w:val="00B54AE6"/>
    <w:rsid w:val="00B630DE"/>
    <w:rsid w:val="00B741D7"/>
    <w:rsid w:val="00B75E52"/>
    <w:rsid w:val="00B76161"/>
    <w:rsid w:val="00B851F1"/>
    <w:rsid w:val="00B86A5C"/>
    <w:rsid w:val="00B94260"/>
    <w:rsid w:val="00B958D6"/>
    <w:rsid w:val="00BA4E84"/>
    <w:rsid w:val="00BB4B2D"/>
    <w:rsid w:val="00BC4B95"/>
    <w:rsid w:val="00BD076B"/>
    <w:rsid w:val="00BD5C81"/>
    <w:rsid w:val="00BE0BD5"/>
    <w:rsid w:val="00BE0E4B"/>
    <w:rsid w:val="00BF1CC2"/>
    <w:rsid w:val="00C00DC8"/>
    <w:rsid w:val="00C01C3A"/>
    <w:rsid w:val="00C02A59"/>
    <w:rsid w:val="00C03E56"/>
    <w:rsid w:val="00C05AD2"/>
    <w:rsid w:val="00C06366"/>
    <w:rsid w:val="00C20C0E"/>
    <w:rsid w:val="00C27E77"/>
    <w:rsid w:val="00C3355D"/>
    <w:rsid w:val="00C373DB"/>
    <w:rsid w:val="00C4629D"/>
    <w:rsid w:val="00C4692F"/>
    <w:rsid w:val="00C54B60"/>
    <w:rsid w:val="00C623A8"/>
    <w:rsid w:val="00C62B1E"/>
    <w:rsid w:val="00C873E5"/>
    <w:rsid w:val="00C938A9"/>
    <w:rsid w:val="00C9397C"/>
    <w:rsid w:val="00C96829"/>
    <w:rsid w:val="00CA136D"/>
    <w:rsid w:val="00CA36D4"/>
    <w:rsid w:val="00CA5161"/>
    <w:rsid w:val="00CB48E7"/>
    <w:rsid w:val="00CB7F5A"/>
    <w:rsid w:val="00CC042E"/>
    <w:rsid w:val="00CC163B"/>
    <w:rsid w:val="00CC415D"/>
    <w:rsid w:val="00CC5BF3"/>
    <w:rsid w:val="00CD208A"/>
    <w:rsid w:val="00CD4DA5"/>
    <w:rsid w:val="00CE1B72"/>
    <w:rsid w:val="00D02CEB"/>
    <w:rsid w:val="00D076C6"/>
    <w:rsid w:val="00D10D05"/>
    <w:rsid w:val="00D1267E"/>
    <w:rsid w:val="00D12E09"/>
    <w:rsid w:val="00D16229"/>
    <w:rsid w:val="00D20232"/>
    <w:rsid w:val="00D225A6"/>
    <w:rsid w:val="00D24C68"/>
    <w:rsid w:val="00D42DE3"/>
    <w:rsid w:val="00D563D0"/>
    <w:rsid w:val="00D607B2"/>
    <w:rsid w:val="00D64459"/>
    <w:rsid w:val="00D759FE"/>
    <w:rsid w:val="00D95873"/>
    <w:rsid w:val="00D96122"/>
    <w:rsid w:val="00DA42DD"/>
    <w:rsid w:val="00DA43B4"/>
    <w:rsid w:val="00DA487A"/>
    <w:rsid w:val="00DA5F5F"/>
    <w:rsid w:val="00DA681E"/>
    <w:rsid w:val="00DC03D3"/>
    <w:rsid w:val="00DD051F"/>
    <w:rsid w:val="00DD1552"/>
    <w:rsid w:val="00DD4B73"/>
    <w:rsid w:val="00DD54B2"/>
    <w:rsid w:val="00DD77DB"/>
    <w:rsid w:val="00DF2961"/>
    <w:rsid w:val="00DF743C"/>
    <w:rsid w:val="00E13349"/>
    <w:rsid w:val="00E14187"/>
    <w:rsid w:val="00E35B4D"/>
    <w:rsid w:val="00E4166C"/>
    <w:rsid w:val="00E472EC"/>
    <w:rsid w:val="00E56836"/>
    <w:rsid w:val="00E61157"/>
    <w:rsid w:val="00E678E1"/>
    <w:rsid w:val="00E74BF3"/>
    <w:rsid w:val="00E802A2"/>
    <w:rsid w:val="00E83FC2"/>
    <w:rsid w:val="00E90257"/>
    <w:rsid w:val="00E91088"/>
    <w:rsid w:val="00EA0DD4"/>
    <w:rsid w:val="00EA3825"/>
    <w:rsid w:val="00EA4FC3"/>
    <w:rsid w:val="00EB50CF"/>
    <w:rsid w:val="00EB667E"/>
    <w:rsid w:val="00EB7E6B"/>
    <w:rsid w:val="00EC190E"/>
    <w:rsid w:val="00EC6BA4"/>
    <w:rsid w:val="00ED7A14"/>
    <w:rsid w:val="00EE5135"/>
    <w:rsid w:val="00EE5E87"/>
    <w:rsid w:val="00EF223F"/>
    <w:rsid w:val="00EF37EC"/>
    <w:rsid w:val="00EF5438"/>
    <w:rsid w:val="00EF7918"/>
    <w:rsid w:val="00F02645"/>
    <w:rsid w:val="00F026CB"/>
    <w:rsid w:val="00F15947"/>
    <w:rsid w:val="00F27FA9"/>
    <w:rsid w:val="00F30B07"/>
    <w:rsid w:val="00F32337"/>
    <w:rsid w:val="00F333A1"/>
    <w:rsid w:val="00F34621"/>
    <w:rsid w:val="00F373DC"/>
    <w:rsid w:val="00F425B0"/>
    <w:rsid w:val="00F50A65"/>
    <w:rsid w:val="00F540BB"/>
    <w:rsid w:val="00F56AF9"/>
    <w:rsid w:val="00F6125D"/>
    <w:rsid w:val="00F71889"/>
    <w:rsid w:val="00F918AF"/>
    <w:rsid w:val="00F93203"/>
    <w:rsid w:val="00F95111"/>
    <w:rsid w:val="00F97B87"/>
    <w:rsid w:val="00FA6F29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003C86"/>
    <w:pPr>
      <w:tabs>
        <w:tab w:val="right" w:leader="dot" w:pos="8397"/>
        <w:tab w:val="right" w:leader="dot" w:pos="8931"/>
      </w:tabs>
      <w:spacing w:line="360" w:lineRule="atLeast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qFormat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1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Contents2">
    <w:name w:val="Contents 2"/>
    <w:basedOn w:val="Standard"/>
    <w:next w:val="Standard"/>
    <w:rsid w:val="00CD208A"/>
    <w:pPr>
      <w:tabs>
        <w:tab w:val="left" w:pos="960"/>
        <w:tab w:val="right" w:leader="dot" w:pos="8397"/>
      </w:tabs>
      <w:spacing w:line="400" w:lineRule="atLeast"/>
      <w:textAlignment w:val="baseline"/>
    </w:pPr>
    <w:rPr>
      <w:rFonts w:ascii="標楷體" w:hAnsi="標楷體"/>
      <w:color w:val="000000"/>
    </w:rPr>
  </w:style>
  <w:style w:type="numbering" w:customStyle="1" w:styleId="WW8Num2">
    <w:name w:val="WW8Num2"/>
    <w:basedOn w:val="a2"/>
    <w:rsid w:val="0037730D"/>
    <w:pPr>
      <w:numPr>
        <w:numId w:val="8"/>
      </w:numPr>
    </w:pPr>
  </w:style>
  <w:style w:type="character" w:customStyle="1" w:styleId="required1">
    <w:name w:val="required1"/>
    <w:qFormat/>
    <w:rsid w:val="00C62B1E"/>
    <w:rPr>
      <w:rFonts w:ascii="Comic Sans MS" w:hAnsi="Comic Sans MS" w:hint="default"/>
      <w:color w:val="CD0606"/>
    </w:rPr>
  </w:style>
  <w:style w:type="paragraph" w:customStyle="1" w:styleId="afd">
    <w:name w:val="頁次版次"/>
    <w:basedOn w:val="a"/>
    <w:rsid w:val="00B1108C"/>
    <w:pPr>
      <w:widowControl w:val="0"/>
      <w:jc w:val="center"/>
    </w:pPr>
    <w:rPr>
      <w:rFonts w:ascii="Arial" w:eastAsia="標楷體" w:hAnsi="Arial" w:cs="Arial"/>
      <w:noProof w:val="0"/>
      <w:kern w:val="2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A85D-FF30-4776-A273-C75E701A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460</Characters>
  <Application>Microsoft Office Word</Application>
  <DocSecurity>0</DocSecurity>
  <Lines>3</Lines>
  <Paragraphs>1</Paragraphs>
  <ScaleCrop>false</ScaleCrop>
  <Company>EARTH</Company>
  <LinksUpToDate>false</LinksUpToDate>
  <CharactersWithSpaces>539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8</cp:revision>
  <cp:lastPrinted>2016-11-04T09:27:00Z</cp:lastPrinted>
  <dcterms:created xsi:type="dcterms:W3CDTF">2025-09-10T01:51:00Z</dcterms:created>
  <dcterms:modified xsi:type="dcterms:W3CDTF">2025-09-10T02:58:00Z</dcterms:modified>
</cp:coreProperties>
</file>