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1" w:type="dxa"/>
        <w:jc w:val="center"/>
        <w:tblLayout w:type="fixed"/>
        <w:tblLook w:val="0000" w:firstRow="0" w:lastRow="0" w:firstColumn="0" w:lastColumn="0" w:noHBand="0" w:noVBand="0"/>
      </w:tblPr>
      <w:tblGrid>
        <w:gridCol w:w="2005"/>
        <w:gridCol w:w="1134"/>
        <w:gridCol w:w="308"/>
        <w:gridCol w:w="1418"/>
        <w:gridCol w:w="8"/>
        <w:gridCol w:w="306"/>
        <w:gridCol w:w="1221"/>
        <w:gridCol w:w="3051"/>
      </w:tblGrid>
      <w:tr w:rsidR="008A4D6B" w:rsidRPr="008A4D6B" w14:paraId="740CE4EA" w14:textId="77777777" w:rsidTr="008A4D6B">
        <w:trPr>
          <w:trHeight w:val="23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FA15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IRB/REC編號</w:t>
            </w:r>
          </w:p>
        </w:tc>
        <w:tc>
          <w:tcPr>
            <w:tcW w:w="3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3D224" w14:textId="77777777" w:rsidR="008A4D6B" w:rsidRPr="008A4D6B" w:rsidRDefault="008A4D6B" w:rsidP="0034796F">
            <w:pPr>
              <w:snapToGrid w:val="0"/>
              <w:spacing w:before="60" w:after="60"/>
              <w:ind w:left="671" w:hanging="671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9919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計畫編號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551B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A4D6B" w:rsidRPr="008A4D6B" w14:paraId="4CE51E80" w14:textId="77777777" w:rsidTr="008A4D6B">
        <w:trPr>
          <w:trHeight w:val="23"/>
          <w:jc w:val="center"/>
        </w:trPr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6EBBB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計畫名稱</w:t>
            </w: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2F30" w14:textId="77777777" w:rsidR="008A4D6B" w:rsidRPr="008A4D6B" w:rsidRDefault="008A4D6B" w:rsidP="0034796F">
            <w:pPr>
              <w:spacing w:before="60" w:after="60"/>
              <w:ind w:left="671" w:hanging="67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中文：</w:t>
            </w:r>
          </w:p>
        </w:tc>
      </w:tr>
      <w:tr w:rsidR="008A4D6B" w:rsidRPr="008A4D6B" w14:paraId="28B83B99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FB15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FB4B" w14:textId="77777777" w:rsidR="008A4D6B" w:rsidRPr="008A4D6B" w:rsidRDefault="008A4D6B" w:rsidP="0034796F">
            <w:pPr>
              <w:spacing w:before="60" w:after="60"/>
              <w:ind w:left="671" w:hanging="67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英文：</w:t>
            </w:r>
          </w:p>
        </w:tc>
      </w:tr>
      <w:tr w:rsidR="008A4D6B" w:rsidRPr="008A4D6B" w14:paraId="00D8AAC6" w14:textId="77777777" w:rsidTr="008A4D6B">
        <w:trPr>
          <w:trHeight w:val="23"/>
          <w:jc w:val="center"/>
        </w:trPr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31DC5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計畫主持人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E974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中文姓名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DEDA5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9900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職稱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46879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A4D6B" w:rsidRPr="008A4D6B" w14:paraId="171C15C3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C25FB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BC91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 w:hint="eastAsia"/>
                <w:sz w:val="22"/>
                <w:szCs w:val="22"/>
              </w:rPr>
              <w:t>服務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機構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D65C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37B1C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 w:hint="eastAsia"/>
                <w:sz w:val="22"/>
                <w:szCs w:val="22"/>
              </w:rPr>
              <w:t>部門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6CC65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A4D6B" w:rsidRPr="008A4D6B" w14:paraId="162827E4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8FDD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AE9B3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聯絡電話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5EC1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3ED13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傳真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DF60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A4D6B" w:rsidRPr="008A4D6B" w14:paraId="27676CC3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F0A48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A2554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E-mail</w:t>
            </w:r>
          </w:p>
        </w:tc>
        <w:tc>
          <w:tcPr>
            <w:tcW w:w="6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6D1B2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A4D6B" w:rsidRPr="008A4D6B" w14:paraId="1B7F91F2" w14:textId="77777777" w:rsidTr="008A4D6B">
        <w:trPr>
          <w:trHeight w:val="23"/>
          <w:jc w:val="center"/>
        </w:trPr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392D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計畫聯絡人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24001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中文姓名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12E0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CACE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職稱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F19DA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A4D6B" w:rsidRPr="008A4D6B" w14:paraId="4E5C5271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AAEA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F76C0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 w:hint="eastAsia"/>
                <w:sz w:val="22"/>
                <w:szCs w:val="22"/>
              </w:rPr>
              <w:t>服務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機構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6FE1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FD332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 w:hint="eastAsia"/>
                <w:sz w:val="22"/>
                <w:szCs w:val="22"/>
              </w:rPr>
              <w:t>部門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F170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A4D6B" w:rsidRPr="008A4D6B" w14:paraId="52C06750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3A386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529CA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聯絡電話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1099E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AC712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傳真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BAC2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A4D6B" w:rsidRPr="008A4D6B" w14:paraId="222108D2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842CD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79682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E-mail</w:t>
            </w:r>
          </w:p>
        </w:tc>
        <w:tc>
          <w:tcPr>
            <w:tcW w:w="6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59925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A4D6B" w:rsidRPr="008A4D6B" w14:paraId="559C6F9D" w14:textId="77777777" w:rsidTr="008A4D6B">
        <w:trPr>
          <w:trHeight w:val="23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C2033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計畫執行期限</w:t>
            </w: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C4268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bCs/>
                <w:sz w:val="22"/>
                <w:szCs w:val="22"/>
              </w:rPr>
              <w:t>(西元)</w:t>
            </w:r>
            <w:r w:rsidRPr="008A4D6B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月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日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至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</w:t>
            </w:r>
            <w:r w:rsidRPr="008A4D6B">
              <w:rPr>
                <w:rFonts w:ascii="標楷體" w:eastAsia="標楷體" w:hAnsi="標楷體"/>
                <w:bCs/>
                <w:sz w:val="22"/>
                <w:szCs w:val="22"/>
              </w:rPr>
              <w:t>(西元)</w:t>
            </w:r>
            <w:r w:rsidRPr="008A4D6B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月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</w:tc>
      </w:tr>
      <w:tr w:rsidR="008A4D6B" w:rsidRPr="008A4D6B" w14:paraId="3EA59401" w14:textId="77777777" w:rsidTr="008A4D6B">
        <w:trPr>
          <w:trHeight w:val="23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C016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試驗委託者</w:t>
            </w: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F4F7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8A4D6B" w:rsidRPr="008A4D6B" w14:paraId="2B4DE569" w14:textId="77777777" w:rsidTr="008A4D6B">
        <w:trPr>
          <w:trHeight w:val="23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AFE5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計畫執行機構</w:t>
            </w: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D39C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8A4D6B" w:rsidRPr="008A4D6B" w14:paraId="355A45B4" w14:textId="77777777" w:rsidTr="008A4D6B">
        <w:trPr>
          <w:trHeight w:val="23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6A989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計畫執行場所</w:t>
            </w: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2D60C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8A4D6B" w:rsidRPr="008A4D6B" w14:paraId="0DDD16C3" w14:textId="77777777" w:rsidTr="008A4D6B">
        <w:trPr>
          <w:trHeight w:val="23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DED5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審查情形</w:t>
            </w: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866A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bCs/>
                <w:sz w:val="22"/>
                <w:szCs w:val="22"/>
              </w:rPr>
              <w:t>1.該試驗於______________ 經委員會核准通過</w:t>
            </w:r>
          </w:p>
          <w:p w14:paraId="3AEE8612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bCs/>
                <w:sz w:val="22"/>
                <w:szCs w:val="22"/>
              </w:rPr>
              <w:t>2.該試驗於_______經衛生福利部第_______號函核准通過</w:t>
            </w:r>
          </w:p>
          <w:p w14:paraId="6B9A3A27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bCs/>
                <w:sz w:val="22"/>
                <w:szCs w:val="22"/>
              </w:rPr>
              <w:t>3.審查期間自：______________ 開始</w:t>
            </w:r>
          </w:p>
          <w:p w14:paraId="16B5CD4D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bCs/>
                <w:sz w:val="22"/>
                <w:szCs w:val="22"/>
              </w:rPr>
              <w:t>4.</w:t>
            </w:r>
            <w:r w:rsidRPr="008A4D6B">
              <w:rPr>
                <w:rFonts w:ascii="標楷體" w:eastAsia="標楷體" w:hAnsi="標楷體" w:hint="eastAsia"/>
                <w:bCs/>
                <w:sz w:val="22"/>
                <w:szCs w:val="22"/>
              </w:rPr>
              <w:t>審查頻率</w:t>
            </w:r>
            <w:r w:rsidRPr="008A4D6B">
              <w:rPr>
                <w:rFonts w:ascii="標楷體" w:eastAsia="標楷體" w:hAnsi="標楷體"/>
                <w:bCs/>
                <w:sz w:val="22"/>
                <w:szCs w:val="22"/>
              </w:rPr>
              <w:t>：______</w:t>
            </w:r>
            <w:r w:rsidRPr="008A4D6B">
              <w:rPr>
                <w:rFonts w:ascii="標楷體" w:eastAsia="標楷體" w:hAnsi="標楷體" w:hint="eastAsia"/>
                <w:bCs/>
                <w:sz w:val="22"/>
                <w:szCs w:val="22"/>
              </w:rPr>
              <w:t>個月一次</w:t>
            </w:r>
          </w:p>
          <w:p w14:paraId="5791C270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bCs/>
                <w:sz w:val="22"/>
                <w:szCs w:val="22"/>
              </w:rPr>
              <w:t>5.是否提出變更案：□是</w:t>
            </w:r>
            <w:r w:rsidRPr="008A4D6B">
              <w:rPr>
                <w:rFonts w:ascii="標楷體" w:eastAsia="標楷體" w:hAnsi="標楷體" w:cs="Times New Roman"/>
                <w:bCs/>
                <w:sz w:val="22"/>
                <w:szCs w:val="22"/>
              </w:rPr>
              <w:t xml:space="preserve">    </w:t>
            </w:r>
            <w:r w:rsidRPr="008A4D6B">
              <w:rPr>
                <w:rFonts w:ascii="標楷體" w:eastAsia="標楷體" w:hAnsi="標楷體"/>
                <w:bCs/>
                <w:sz w:val="22"/>
                <w:szCs w:val="22"/>
              </w:rPr>
              <w:t>□否</w:t>
            </w:r>
          </w:p>
        </w:tc>
      </w:tr>
      <w:tr w:rsidR="008A4D6B" w:rsidRPr="008A4D6B" w14:paraId="26297EE5" w14:textId="77777777" w:rsidTr="008A4D6B">
        <w:trPr>
          <w:trHeight w:val="23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EE2AC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本院執行狀況</w:t>
            </w: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AC44A" w14:textId="77777777" w:rsidR="008A4D6B" w:rsidRPr="008A4D6B" w:rsidRDefault="008A4D6B" w:rsidP="0034796F">
            <w:pPr>
              <w:pStyle w:val="a5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1.Not yet recruiting：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尚未開始招募受試者</w:t>
            </w:r>
          </w:p>
          <w:p w14:paraId="331922A0" w14:textId="77777777" w:rsidR="008A4D6B" w:rsidRPr="008A4D6B" w:rsidRDefault="008A4D6B" w:rsidP="0034796F">
            <w:pPr>
              <w:pStyle w:val="a5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2.Recruiting：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目前持續招募受試者</w:t>
            </w:r>
          </w:p>
          <w:p w14:paraId="6652227F" w14:textId="77777777" w:rsidR="008A4D6B" w:rsidRPr="008A4D6B" w:rsidRDefault="008A4D6B" w:rsidP="0034796F">
            <w:pPr>
              <w:pStyle w:val="a5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□3.Enrolling by invitation ：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獲邀請者才能進入研究或試驗</w:t>
            </w:r>
          </w:p>
          <w:p w14:paraId="78026230" w14:textId="77777777" w:rsidR="008A4D6B" w:rsidRPr="008A4D6B" w:rsidRDefault="008A4D6B" w:rsidP="0034796F">
            <w:pPr>
              <w:pStyle w:val="a5"/>
              <w:spacing w:line="360" w:lineRule="exact"/>
              <w:ind w:left="374" w:hanging="374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□4.Active, not recruiting：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研究或試驗仍進行中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，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但不再招募受試者</w:t>
            </w:r>
          </w:p>
          <w:p w14:paraId="0E7DB58A" w14:textId="77777777" w:rsidR="008A4D6B" w:rsidRPr="008A4D6B" w:rsidRDefault="008A4D6B" w:rsidP="0034796F">
            <w:pPr>
              <w:pStyle w:val="a5"/>
              <w:spacing w:line="360" w:lineRule="exact"/>
              <w:ind w:left="374" w:hanging="374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□5.Suspended(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暫停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)：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暫停招募受試者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，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未來視情況決定是否繼續</w:t>
            </w:r>
          </w:p>
          <w:p w14:paraId="07AA2A68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（勾選任一2.3.4.5項，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請另填「執行期間之收錄受試者同意書簽署明細表」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）</w:t>
            </w:r>
          </w:p>
        </w:tc>
      </w:tr>
      <w:tr w:rsidR="008A4D6B" w:rsidRPr="008A4D6B" w14:paraId="72DBBDB2" w14:textId="77777777" w:rsidTr="008A4D6B">
        <w:trPr>
          <w:trHeight w:val="23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E9FD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本院收案期間</w:t>
            </w: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E5DBD" w14:textId="77777777" w:rsidR="008A4D6B" w:rsidRPr="008A4D6B" w:rsidRDefault="008A4D6B" w:rsidP="0034796F">
            <w:pPr>
              <w:pStyle w:val="a5"/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本計畫核准後，第1位個案收案時間為：</w:t>
            </w:r>
            <w:r w:rsidRPr="008A4D6B">
              <w:rPr>
                <w:rFonts w:ascii="標楷體" w:eastAsia="標楷體" w:hAnsi="標楷體" w:cs="標楷體" w:hint="eastAsia"/>
                <w:sz w:val="22"/>
                <w:szCs w:val="22"/>
              </w:rPr>
              <w:t>(西元)    年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</w:t>
            </w:r>
            <w:r w:rsidRPr="008A4D6B">
              <w:rPr>
                <w:rFonts w:ascii="標楷體" w:eastAsia="標楷體" w:hAnsi="標楷體" w:cs="標楷體" w:hint="eastAsia"/>
                <w:sz w:val="22"/>
                <w:szCs w:val="22"/>
              </w:rPr>
              <w:t>月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</w:t>
            </w:r>
            <w:r w:rsidRPr="008A4D6B">
              <w:rPr>
                <w:rFonts w:ascii="標楷體" w:eastAsia="標楷體" w:hAnsi="標楷體" w:cs="標楷體" w:hint="eastAsia"/>
                <w:sz w:val="22"/>
                <w:szCs w:val="22"/>
              </w:rPr>
              <w:t>日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</w:t>
            </w:r>
            <w:r w:rsidRPr="008A4D6B">
              <w:rPr>
                <w:rFonts w:ascii="標楷體" w:eastAsia="標楷體" w:hAnsi="標楷體" w:cs="標楷體" w:hint="eastAsia"/>
                <w:sz w:val="22"/>
                <w:szCs w:val="22"/>
              </w:rPr>
              <w:t>，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</w:t>
            </w:r>
          </w:p>
          <w:p w14:paraId="48FED26F" w14:textId="77777777" w:rsidR="008A4D6B" w:rsidRPr="008A4D6B" w:rsidRDefault="008A4D6B" w:rsidP="0034796F">
            <w:pPr>
              <w:pStyle w:val="a5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                    </w:t>
            </w:r>
            <w:r w:rsidRPr="008A4D6B">
              <w:rPr>
                <w:rFonts w:ascii="標楷體" w:eastAsia="標楷體" w:hAnsi="標楷體" w:cs="標楷體" w:hint="eastAsia"/>
                <w:sz w:val="22"/>
                <w:szCs w:val="22"/>
              </w:rPr>
              <w:t>最近一位個案收案時間為：(西元)    年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</w:t>
            </w:r>
            <w:r w:rsidRPr="008A4D6B">
              <w:rPr>
                <w:rFonts w:ascii="標楷體" w:eastAsia="標楷體" w:hAnsi="標楷體" w:cs="標楷體" w:hint="eastAsia"/>
                <w:sz w:val="22"/>
                <w:szCs w:val="22"/>
              </w:rPr>
              <w:t>月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</w:t>
            </w:r>
            <w:r w:rsidRPr="008A4D6B">
              <w:rPr>
                <w:rFonts w:ascii="標楷體" w:eastAsia="標楷體" w:hAnsi="標楷體" w:cs="標楷體" w:hint="eastAsia"/>
                <w:sz w:val="22"/>
                <w:szCs w:val="22"/>
              </w:rPr>
              <w:t>日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</w:t>
            </w:r>
          </w:p>
        </w:tc>
      </w:tr>
      <w:tr w:rsidR="008A4D6B" w:rsidRPr="008A4D6B" w14:paraId="168F287D" w14:textId="77777777" w:rsidTr="008A4D6B">
        <w:trPr>
          <w:trHeight w:val="23"/>
          <w:jc w:val="center"/>
        </w:trPr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9398A" w14:textId="77777777" w:rsidR="008A4D6B" w:rsidRPr="008A4D6B" w:rsidRDefault="008A4D6B" w:rsidP="0034796F">
            <w:pPr>
              <w:spacing w:before="60" w:after="60"/>
              <w:ind w:right="-6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收案人數現況(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</w:rPr>
              <w:t>人數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</w:rPr>
              <w:t>筆數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16848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F3A6375" w14:textId="77777777" w:rsidR="008A4D6B" w:rsidRPr="008A4D6B" w:rsidRDefault="008A4D6B" w:rsidP="0034796F">
            <w:pPr>
              <w:spacing w:before="60" w:after="6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本院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E06360E" w14:textId="77777777" w:rsidR="008A4D6B" w:rsidRPr="008A4D6B" w:rsidRDefault="008A4D6B" w:rsidP="008A4D6B">
            <w:pPr>
              <w:snapToGrid w:val="0"/>
              <w:ind w:rightChars="-27" w:right="-6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院外</w:t>
            </w:r>
          </w:p>
          <w:p w14:paraId="6F54738D" w14:textId="77777777" w:rsidR="008A4D6B" w:rsidRPr="008A4D6B" w:rsidRDefault="008A4D6B" w:rsidP="008A4D6B">
            <w:pPr>
              <w:snapToGrid w:val="0"/>
              <w:ind w:rightChars="-27" w:right="-6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</w:rPr>
              <w:t>含本國他院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5E1D878" w14:textId="77777777" w:rsidR="008A4D6B" w:rsidRPr="008A4D6B" w:rsidRDefault="008A4D6B" w:rsidP="008A4D6B">
            <w:pPr>
              <w:snapToGrid w:val="0"/>
              <w:ind w:leftChars="-58" w:left="-139" w:rightChars="-56" w:right="-13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總計</w:t>
            </w:r>
          </w:p>
          <w:p w14:paraId="143A2AF8" w14:textId="77777777" w:rsidR="008A4D6B" w:rsidRPr="008A4D6B" w:rsidRDefault="008A4D6B" w:rsidP="008A4D6B">
            <w:pPr>
              <w:snapToGrid w:val="0"/>
              <w:ind w:leftChars="-58" w:left="-139" w:rightChars="-56" w:right="-13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</w:rPr>
              <w:t>含本院、本國他院及其他國家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8A4D6B" w:rsidRPr="008A4D6B" w14:paraId="1EF8CFA1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0653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C597E" w14:textId="77777777" w:rsidR="008A4D6B" w:rsidRPr="008A4D6B" w:rsidRDefault="008A4D6B" w:rsidP="008A4D6B">
            <w:pPr>
              <w:pStyle w:val="a5"/>
              <w:tabs>
                <w:tab w:val="left" w:pos="480"/>
              </w:tabs>
              <w:spacing w:line="360" w:lineRule="exact"/>
              <w:ind w:leftChars="-59" w:left="-142" w:rightChars="-76" w:right="-182" w:firstLineChars="64" w:firstLine="14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預計收案數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23194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EFCE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08130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A4D6B" w:rsidRPr="008A4D6B" w14:paraId="0219341C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0803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A4197" w14:textId="77777777" w:rsidR="008A4D6B" w:rsidRPr="008A4D6B" w:rsidRDefault="008A4D6B" w:rsidP="008A4D6B">
            <w:pPr>
              <w:spacing w:before="60" w:after="60"/>
              <w:ind w:leftChars="-59" w:left="-142" w:rightChars="-76" w:right="-182" w:firstLineChars="64" w:firstLine="14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本期間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  <w:lang w:val="fr-FR"/>
              </w:rPr>
              <w:t>收案數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32A46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9B943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526AB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</w:tr>
      <w:tr w:rsidR="008A4D6B" w:rsidRPr="008A4D6B" w14:paraId="3E27085E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BC50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50DFF" w14:textId="77777777" w:rsidR="008A4D6B" w:rsidRPr="008A4D6B" w:rsidRDefault="008A4D6B" w:rsidP="008A4D6B">
            <w:pPr>
              <w:pStyle w:val="a5"/>
              <w:tabs>
                <w:tab w:val="left" w:pos="480"/>
              </w:tabs>
              <w:spacing w:line="360" w:lineRule="exact"/>
              <w:ind w:leftChars="-59" w:left="-142" w:rightChars="-76" w:right="-182" w:firstLineChars="64" w:firstLine="14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總收案數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6E4AE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F9033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BB5B8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</w:tr>
      <w:tr w:rsidR="008A4D6B" w:rsidRPr="008A4D6B" w14:paraId="579E319E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E4A6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A0BB" w14:textId="77777777" w:rsidR="008A4D6B" w:rsidRPr="008A4D6B" w:rsidRDefault="008A4D6B" w:rsidP="008A4D6B">
            <w:pPr>
              <w:pStyle w:val="a5"/>
              <w:tabs>
                <w:tab w:val="left" w:pos="480"/>
              </w:tabs>
              <w:spacing w:line="360" w:lineRule="exact"/>
              <w:ind w:leftChars="-59" w:left="-142" w:rightChars="-76" w:right="-182" w:firstLineChars="64" w:firstLine="14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 w:hint="eastAsia"/>
                <w:sz w:val="22"/>
                <w:szCs w:val="22"/>
                <w:lang w:val="fr-FR"/>
              </w:rPr>
              <w:t>篩選數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AD31E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1EDAE" w14:textId="77777777" w:rsidR="008A4D6B" w:rsidRPr="008A4D6B" w:rsidRDefault="008A4D6B" w:rsidP="0034796F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80680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</w:tr>
      <w:tr w:rsidR="008A4D6B" w:rsidRPr="008A4D6B" w14:paraId="121D5D6B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2616C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6313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 w:hint="eastAsia"/>
                <w:sz w:val="22"/>
                <w:szCs w:val="22"/>
                <w:lang w:val="fr-FR"/>
              </w:rPr>
              <w:t>納入數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586AD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C6C38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8439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</w:tr>
      <w:tr w:rsidR="008A4D6B" w:rsidRPr="008A4D6B" w14:paraId="19A337F6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59C21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51B1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 w:hint="eastAsia"/>
                <w:sz w:val="22"/>
                <w:szCs w:val="22"/>
                <w:lang w:val="fr-FR"/>
              </w:rPr>
              <w:t>完成數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1B383" w14:textId="77777777" w:rsidR="008A4D6B" w:rsidRPr="008A4D6B" w:rsidRDefault="008A4D6B" w:rsidP="0034796F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09BFA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BB88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</w:tr>
      <w:tr w:rsidR="008A4D6B" w:rsidRPr="008A4D6B" w14:paraId="635C34BF" w14:textId="77777777" w:rsidTr="008A4D6B">
        <w:trPr>
          <w:trHeight w:val="23"/>
          <w:jc w:val="center"/>
        </w:trPr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8CE5" w14:textId="77777777" w:rsidR="008A4D6B" w:rsidRPr="008A4D6B" w:rsidRDefault="008A4D6B" w:rsidP="0034796F">
            <w:pPr>
              <w:spacing w:before="60" w:after="60"/>
              <w:ind w:right="-6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本院中途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退出(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若無中途退出請填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</w:rPr>
              <w:t>「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</w:rPr>
              <w:t>」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)</w:t>
            </w:r>
          </w:p>
        </w:tc>
        <w:tc>
          <w:tcPr>
            <w:tcW w:w="2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7ED56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原因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0D89BEF" w14:textId="77777777" w:rsidR="008A4D6B" w:rsidRPr="008A4D6B" w:rsidRDefault="008A4D6B" w:rsidP="0034796F">
            <w:pPr>
              <w:spacing w:before="60" w:after="6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本次持續審查退出人數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0E319A9" w14:textId="77777777" w:rsidR="008A4D6B" w:rsidRPr="008A4D6B" w:rsidRDefault="008A4D6B" w:rsidP="0034796F">
            <w:pPr>
              <w:spacing w:before="60" w:after="6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總計退出人數</w:t>
            </w:r>
          </w:p>
        </w:tc>
      </w:tr>
      <w:tr w:rsidR="008A4D6B" w:rsidRPr="008A4D6B" w14:paraId="734A4B77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060BF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C65AB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1.不良反應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0245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51744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</w:tr>
      <w:tr w:rsidR="008A4D6B" w:rsidRPr="008A4D6B" w14:paraId="26DDB7BB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042D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2F435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2.死亡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F887E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318E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</w:tr>
      <w:tr w:rsidR="008A4D6B" w:rsidRPr="008A4D6B" w14:paraId="1B64F237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E3BAE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4546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3.治療反應不佳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57B6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BAD51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</w:tr>
      <w:tr w:rsidR="008A4D6B" w:rsidRPr="008A4D6B" w14:paraId="2A47BE10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CF024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5457C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4.未回診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668F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64DA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</w:tr>
      <w:tr w:rsidR="008A4D6B" w:rsidRPr="008A4D6B" w14:paraId="3716966B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32E81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C84F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5.不符合納入條件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3013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3DA3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</w:tr>
      <w:tr w:rsidR="008A4D6B" w:rsidRPr="008A4D6B" w14:paraId="3EA3755D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5589D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585C2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6.未依計畫書執行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92DBA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38FF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</w:tr>
      <w:tr w:rsidR="008A4D6B" w:rsidRPr="008A4D6B" w14:paraId="7CFE39DB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A4BC0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8CBDC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7.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拒絕治療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／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撤回同意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78DC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63C5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</w:tr>
      <w:tr w:rsidR="008A4D6B" w:rsidRPr="008A4D6B" w14:paraId="42111023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E76BA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D9444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8.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早期改善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AE40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93E8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</w:tr>
      <w:tr w:rsidR="008A4D6B" w:rsidRPr="008A4D6B" w14:paraId="73AAE219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4D4ED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94325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9.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行政或其他因素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9B02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A13F" w14:textId="77777777" w:rsidR="008A4D6B" w:rsidRPr="008A4D6B" w:rsidRDefault="008A4D6B" w:rsidP="0034796F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</w:p>
        </w:tc>
      </w:tr>
      <w:tr w:rsidR="008A4D6B" w:rsidRPr="008A4D6B" w14:paraId="03150918" w14:textId="77777777" w:rsidTr="008A4D6B">
        <w:trPr>
          <w:trHeight w:val="23"/>
          <w:jc w:val="center"/>
        </w:trPr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0CEB7" w14:textId="77777777" w:rsidR="008A4D6B" w:rsidRPr="008A4D6B" w:rsidRDefault="008A4D6B" w:rsidP="0034796F">
            <w:pPr>
              <w:spacing w:before="60" w:after="60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本試驗案是否設置資料安全委員會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  <w:lang w:val="fr-FR"/>
              </w:rPr>
              <w:t>(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DSMB,Data safety monitoring board）</w:t>
            </w: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74995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□否</w:t>
            </w:r>
          </w:p>
          <w:p w14:paraId="63CE796C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□是，有設置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 xml:space="preserve">資料安全委員會(回答是，請加填下列問題) </w:t>
            </w:r>
          </w:p>
        </w:tc>
      </w:tr>
      <w:tr w:rsidR="008A4D6B" w:rsidRPr="008A4D6B" w14:paraId="5058C33B" w14:textId="77777777" w:rsidTr="008A4D6B">
        <w:trPr>
          <w:trHeight w:val="23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9491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25706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1.計畫書中關於開會時機之規劃</w:t>
            </w:r>
          </w:p>
          <w:p w14:paraId="3D012B37" w14:textId="77777777" w:rsidR="008A4D6B" w:rsidRPr="008A4D6B" w:rsidRDefault="008A4D6B" w:rsidP="0034796F">
            <w:pPr>
              <w:autoSpaceDE w:val="0"/>
              <w:ind w:firstLine="242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 xml:space="preserve">會議排程Meeting Schedule : </w:t>
            </w:r>
          </w:p>
          <w:p w14:paraId="70E3B2FF" w14:textId="77777777" w:rsidR="008A4D6B" w:rsidRPr="008A4D6B" w:rsidRDefault="008A4D6B" w:rsidP="0034796F">
            <w:pPr>
              <w:autoSpaceDE w:val="0"/>
              <w:ind w:firstLine="242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 xml:space="preserve">會議排程資訊Meeting Schedule Info: </w:t>
            </w:r>
          </w:p>
          <w:p w14:paraId="6A56CE8E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2.在持續審查/期中報告期間內，DSMB是否開會？</w:t>
            </w:r>
          </w:p>
          <w:p w14:paraId="1F3F0969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□是</w:t>
            </w:r>
            <w:r w:rsidRPr="008A4D6B"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，請檢附會議紀錄或通報結論信函</w:t>
            </w:r>
            <w:r w:rsidRPr="008A4D6B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 w:rsidRPr="008A4D6B">
              <w:rPr>
                <w:rFonts w:ascii="標楷體" w:eastAsia="標楷體" w:hAnsi="標楷體" w:cs="Times New Roman"/>
                <w:sz w:val="22"/>
                <w:szCs w:val="22"/>
              </w:rPr>
              <w:t xml:space="preserve">   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□否</w:t>
            </w:r>
          </w:p>
        </w:tc>
      </w:tr>
      <w:tr w:rsidR="008A4D6B" w:rsidRPr="008A4D6B" w14:paraId="0B331240" w14:textId="77777777" w:rsidTr="008A4D6B">
        <w:trPr>
          <w:trHeight w:val="397"/>
          <w:jc w:val="center"/>
        </w:trPr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9036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嚴重不良事件及非預期問題件數</w:t>
            </w:r>
            <w:r w:rsidRPr="008A4D6B">
              <w:rPr>
                <w:rFonts w:ascii="標楷體" w:eastAsia="標楷體" w:hAnsi="標楷體" w:cs="標楷體"/>
                <w:b/>
                <w:bCs/>
                <w:sz w:val="22"/>
                <w:szCs w:val="22"/>
                <w:shd w:val="clear" w:color="auto" w:fill="FFFFFF"/>
              </w:rPr>
              <w:t>(</w:t>
            </w:r>
            <w:r w:rsidRPr="008A4D6B">
              <w:rPr>
                <w:rFonts w:ascii="標楷體" w:eastAsia="標楷體" w:hAnsi="標楷體" w:cs="Arial"/>
                <w:b/>
                <w:bCs/>
                <w:sz w:val="22"/>
                <w:szCs w:val="22"/>
                <w:shd w:val="clear" w:color="auto" w:fill="FFFFFF"/>
              </w:rPr>
              <w:t>不含追蹤報告件數</w:t>
            </w:r>
            <w:r w:rsidRPr="008A4D6B">
              <w:rPr>
                <w:rFonts w:ascii="標楷體" w:eastAsia="標楷體" w:hAnsi="標楷體" w:cs="標楷體"/>
                <w:b/>
                <w:bCs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6965" w14:textId="77777777" w:rsidR="008A4D6B" w:rsidRPr="008A4D6B" w:rsidRDefault="008A4D6B" w:rsidP="0034796F">
            <w:pPr>
              <w:autoSpaceDE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院內共______件數，(若無，請填「NA」，勿空白；若有請另填「本院發生嚴重不良事件及非預期問題事件受試者摘要報告清單」)</w:t>
            </w:r>
          </w:p>
        </w:tc>
      </w:tr>
      <w:tr w:rsidR="008A4D6B" w:rsidRPr="008A4D6B" w14:paraId="62A739E4" w14:textId="77777777" w:rsidTr="008A4D6B">
        <w:trPr>
          <w:trHeight w:val="397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FCA76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6E6F6" w14:textId="77777777" w:rsidR="008A4D6B" w:rsidRPr="008A4D6B" w:rsidRDefault="008A4D6B" w:rsidP="0034796F">
            <w:pPr>
              <w:autoSpaceDE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國內其他醫院共______件</w:t>
            </w:r>
          </w:p>
        </w:tc>
      </w:tr>
      <w:tr w:rsidR="008A4D6B" w:rsidRPr="008A4D6B" w14:paraId="062EAF05" w14:textId="77777777" w:rsidTr="008A4D6B">
        <w:trPr>
          <w:trHeight w:val="397"/>
          <w:jc w:val="center"/>
        </w:trPr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C774" w14:textId="77777777" w:rsidR="008A4D6B" w:rsidRPr="008A4D6B" w:rsidRDefault="008A4D6B" w:rsidP="0034796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8EFF" w14:textId="77777777" w:rsidR="008A4D6B" w:rsidRPr="008A4D6B" w:rsidRDefault="008A4D6B" w:rsidP="0034796F">
            <w:pPr>
              <w:autoSpaceDE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國外共______件</w:t>
            </w:r>
          </w:p>
        </w:tc>
      </w:tr>
      <w:tr w:rsidR="008A4D6B" w:rsidRPr="008A4D6B" w14:paraId="6145365D" w14:textId="77777777" w:rsidTr="008A4D6B">
        <w:trPr>
          <w:trHeight w:val="23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D1940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pacing w:val="-6"/>
                <w:sz w:val="22"/>
                <w:szCs w:val="22"/>
              </w:rPr>
              <w:t>非預期問題件數(符合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非預期、相關及涉及造成受試者或他人更大傷害風險之事件或問題屬之</w:t>
            </w:r>
            <w:r w:rsidRPr="008A4D6B">
              <w:rPr>
                <w:rFonts w:ascii="標楷體" w:eastAsia="標楷體" w:hAnsi="標楷體"/>
                <w:spacing w:val="-6"/>
                <w:sz w:val="22"/>
                <w:szCs w:val="22"/>
              </w:rPr>
              <w:t>)</w:t>
            </w: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E7C33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院內共______件(請檢附嚴重不良事件及非預期問題事件摘要報告清單)</w:t>
            </w:r>
          </w:p>
          <w:p w14:paraId="4DAF8319" w14:textId="77777777" w:rsidR="008A4D6B" w:rsidRPr="008A4D6B" w:rsidRDefault="008A4D6B" w:rsidP="0034796F">
            <w:pPr>
              <w:autoSpaceDE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(只要通報之事件、反應或問題符合(1)</w:t>
            </w:r>
            <w:r w:rsidRPr="008A4D6B">
              <w:rPr>
                <w:rFonts w:ascii="標楷體" w:eastAsia="標楷體" w:hAnsi="標楷體"/>
                <w:sz w:val="22"/>
                <w:szCs w:val="22"/>
                <w:u w:val="single"/>
              </w:rPr>
              <w:t>非預期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、(2)</w:t>
            </w:r>
            <w:r w:rsidRPr="008A4D6B">
              <w:rPr>
                <w:rFonts w:ascii="標楷體" w:eastAsia="標楷體" w:hAnsi="標楷體"/>
                <w:sz w:val="22"/>
                <w:szCs w:val="22"/>
                <w:u w:val="single"/>
              </w:rPr>
              <w:t>相關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及(3)</w:t>
            </w:r>
            <w:r w:rsidRPr="008A4D6B">
              <w:rPr>
                <w:rFonts w:ascii="標楷體" w:eastAsia="標楷體" w:hAnsi="標楷體"/>
                <w:sz w:val="22"/>
                <w:szCs w:val="22"/>
                <w:u w:val="single"/>
              </w:rPr>
              <w:t>涉及造成受試者或他人更大傷害風險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者均屬之，若無，請填「NA」，勿空白。)</w:t>
            </w:r>
          </w:p>
        </w:tc>
      </w:tr>
      <w:tr w:rsidR="008A4D6B" w:rsidRPr="008A4D6B" w14:paraId="2DA0BC1B" w14:textId="77777777" w:rsidTr="008A4D6B">
        <w:trPr>
          <w:trHeight w:val="23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37749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本院發生之有意義之不良事件</w:t>
            </w: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3FBC5" w14:textId="77777777" w:rsidR="008A4D6B" w:rsidRPr="008A4D6B" w:rsidRDefault="008A4D6B" w:rsidP="0034796F">
            <w:pPr>
              <w:autoSpaceDE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院內共______件，說明：</w:t>
            </w:r>
          </w:p>
          <w:p w14:paraId="751E7CA5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(主持人判斷是屬於有意義的不良事件請填寫件數及說明。若無，請填「NA」，勿空白。)</w:t>
            </w:r>
          </w:p>
        </w:tc>
      </w:tr>
      <w:tr w:rsidR="008A4D6B" w:rsidRPr="008A4D6B" w14:paraId="15F1710C" w14:textId="77777777" w:rsidTr="008A4D6B">
        <w:trPr>
          <w:trHeight w:val="23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1C85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自評是否符合進度</w:t>
            </w: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BE373" w14:textId="77777777" w:rsidR="008A4D6B" w:rsidRPr="008A4D6B" w:rsidRDefault="008A4D6B" w:rsidP="0034796F">
            <w:pPr>
              <w:ind w:left="526" w:hanging="525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□進度超前</w:t>
            </w:r>
            <w:r w:rsidRPr="008A4D6B"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□符合進度</w:t>
            </w:r>
            <w:r w:rsidRPr="008A4D6B"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□落後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（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  <w:lang w:val="fr-FR"/>
              </w:rPr>
              <w:t xml:space="preserve">    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）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月</w:t>
            </w:r>
          </w:p>
        </w:tc>
      </w:tr>
      <w:tr w:rsidR="008A4D6B" w:rsidRPr="008A4D6B" w14:paraId="1AEBEAD6" w14:textId="77777777" w:rsidTr="008A4D6B">
        <w:trPr>
          <w:trHeight w:val="2083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A8AA9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lastRenderedPageBreak/>
              <w:t>風險評估</w:t>
            </w: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6632A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1.是否有科學新知發現參與試驗的受試者風險會提高：</w:t>
            </w:r>
          </w:p>
          <w:p w14:paraId="0A472012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ind w:left="350" w:hanging="59"/>
              <w:jc w:val="both"/>
              <w:rPr>
                <w:rFonts w:ascii="標楷體" w:eastAsia="標楷體" w:hAnsi="標楷體"/>
                <w:sz w:val="22"/>
                <w:szCs w:val="22"/>
                <w:lang w:val="fr-FR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否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  <w:lang w:val="fr-FR"/>
              </w:rPr>
              <w:t xml:space="preserve">  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是，請說明_____________，並填寫下一題</w:t>
            </w:r>
          </w:p>
          <w:p w14:paraId="65A615E6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ind w:left="290" w:hanging="27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 w:hint="eastAsia"/>
                <w:sz w:val="22"/>
                <w:szCs w:val="22"/>
                <w:lang w:val="fr-FR"/>
              </w:rPr>
              <w:t>2.若有顯著且可能影響受試者持續參與研究意願的風險資訊，主持人是否皆已主動告知受試者？</w:t>
            </w:r>
            <w:r w:rsidRPr="008A4D6B">
              <w:rPr>
                <w:rFonts w:ascii="標楷體" w:eastAsia="標楷體" w:hAnsi="標楷體" w:cs="Times New Roman"/>
                <w:sz w:val="22"/>
                <w:szCs w:val="22"/>
                <w:lang w:val="fr-FR"/>
              </w:rPr>
              <w:t xml:space="preserve">  </w:t>
            </w:r>
            <w:r w:rsidRPr="008A4D6B">
              <w:rPr>
                <w:rFonts w:ascii="標楷體" w:eastAsia="標楷體" w:hAnsi="標楷體" w:cs="新細明體" w:hint="eastAsia"/>
                <w:sz w:val="22"/>
                <w:szCs w:val="22"/>
                <w:lang w:val="fr-FR"/>
              </w:rPr>
              <w:t>□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  <w:lang w:val="fr-FR"/>
              </w:rPr>
              <w:t>是</w:t>
            </w:r>
            <w:r w:rsidRPr="008A4D6B">
              <w:rPr>
                <w:rFonts w:ascii="標楷體" w:eastAsia="標楷體" w:hAnsi="標楷體" w:cs="Times New Roman"/>
                <w:sz w:val="22"/>
                <w:szCs w:val="22"/>
                <w:lang w:val="fr-FR"/>
              </w:rPr>
              <w:t xml:space="preserve">    </w:t>
            </w:r>
            <w:r w:rsidRPr="008A4D6B">
              <w:rPr>
                <w:rFonts w:ascii="標楷體" w:eastAsia="標楷體" w:hAnsi="標楷體" w:cs="新細明體" w:hint="eastAsia"/>
                <w:sz w:val="22"/>
                <w:szCs w:val="22"/>
                <w:lang w:val="fr-FR"/>
              </w:rPr>
              <w:t>□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  <w:lang w:val="fr-FR"/>
              </w:rPr>
              <w:t>否，請說明 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:</w:t>
            </w:r>
          </w:p>
          <w:p w14:paraId="2FA2FDB6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是否需要修訂同意書；</w:t>
            </w:r>
            <w:r w:rsidRPr="008A4D6B">
              <w:rPr>
                <w:rFonts w:ascii="標楷體" w:eastAsia="標楷體" w:hAnsi="標楷體" w:cs="新細明體" w:hint="eastAsia"/>
                <w:sz w:val="22"/>
                <w:szCs w:val="22"/>
                <w:lang w:val="fr-FR"/>
              </w:rPr>
              <w:t>□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  <w:lang w:val="fr-FR"/>
              </w:rPr>
              <w:t>是</w:t>
            </w:r>
            <w:r w:rsidRPr="008A4D6B">
              <w:rPr>
                <w:rFonts w:ascii="標楷體" w:eastAsia="標楷體" w:hAnsi="標楷體" w:cs="Times New Roman" w:hint="eastAsia"/>
                <w:sz w:val="22"/>
                <w:szCs w:val="22"/>
                <w:lang w:val="fr-FR"/>
              </w:rPr>
              <w:t xml:space="preserve">    </w:t>
            </w:r>
            <w:r w:rsidRPr="008A4D6B">
              <w:rPr>
                <w:rFonts w:ascii="標楷體" w:eastAsia="標楷體" w:hAnsi="標楷體" w:cs="新細明體" w:hint="eastAsia"/>
                <w:sz w:val="22"/>
                <w:szCs w:val="22"/>
                <w:lang w:val="fr-FR"/>
              </w:rPr>
              <w:t>□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  <w:lang w:val="fr-FR"/>
              </w:rPr>
              <w:t>否，請說明 :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</w:tc>
      </w:tr>
      <w:tr w:rsidR="008A4D6B" w:rsidRPr="008A4D6B" w14:paraId="3B2FFF62" w14:textId="77777777" w:rsidTr="008A4D6B">
        <w:trPr>
          <w:trHeight w:val="838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CE4AA" w14:textId="77777777" w:rsidR="008A4D6B" w:rsidRPr="008A4D6B" w:rsidRDefault="008A4D6B" w:rsidP="0034796F">
            <w:pPr>
              <w:spacing w:before="60" w:after="60"/>
              <w:ind w:right="-132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 w:hint="eastAsia"/>
                <w:sz w:val="22"/>
                <w:szCs w:val="22"/>
                <w:lang w:val="fr-FR"/>
              </w:rPr>
              <w:t>現行使用之受試者同意書是否為本會最新核准版本？</w:t>
            </w: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D2E32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jc w:val="both"/>
              <w:rPr>
                <w:rFonts w:ascii="標楷體" w:eastAsia="標楷體" w:hAnsi="標楷體" w:cs="標楷體"/>
                <w:sz w:val="22"/>
                <w:szCs w:val="22"/>
                <w:lang w:val="fr-FR"/>
              </w:rPr>
            </w:pPr>
            <w:r w:rsidRPr="008A4D6B">
              <w:rPr>
                <w:rFonts w:ascii="標楷體" w:eastAsia="標楷體" w:hAnsi="標楷體" w:cs="標楷體" w:hint="eastAsia"/>
                <w:sz w:val="22"/>
                <w:szCs w:val="22"/>
                <w:lang w:val="fr-FR"/>
              </w:rPr>
              <w:t>本案經核准免除知情同意程序</w:t>
            </w:r>
          </w:p>
          <w:p w14:paraId="73E1DEDF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 w:cs="標楷體" w:hint="eastAsia"/>
                <w:sz w:val="22"/>
                <w:szCs w:val="22"/>
                <w:lang w:val="fr-FR"/>
              </w:rPr>
              <w:t>□</w:t>
            </w:r>
            <w:r w:rsidRPr="008A4D6B">
              <w:rPr>
                <w:rFonts w:ascii="標楷體" w:eastAsia="標楷體" w:hAnsi="標楷體" w:cs="新細明體"/>
                <w:sz w:val="22"/>
                <w:szCs w:val="22"/>
                <w:lang w:val="fr-FR"/>
              </w:rPr>
              <w:t xml:space="preserve"> 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  <w:lang w:val="fr-FR"/>
              </w:rPr>
              <w:t>是</w:t>
            </w:r>
            <w:r w:rsidRPr="008A4D6B">
              <w:rPr>
                <w:rFonts w:ascii="標楷體" w:eastAsia="標楷體" w:hAnsi="標楷體" w:cs="Times New Roman"/>
                <w:sz w:val="22"/>
                <w:szCs w:val="22"/>
                <w:lang w:val="fr-FR"/>
              </w:rPr>
              <w:t xml:space="preserve">     </w:t>
            </w:r>
            <w:r w:rsidRPr="008A4D6B">
              <w:rPr>
                <w:rFonts w:ascii="標楷體" w:eastAsia="標楷體" w:hAnsi="標楷體" w:cs="新細明體" w:hint="eastAsia"/>
                <w:sz w:val="22"/>
                <w:szCs w:val="22"/>
                <w:lang w:val="fr-FR"/>
              </w:rPr>
              <w:t>□</w:t>
            </w:r>
            <w:r w:rsidRPr="008A4D6B">
              <w:rPr>
                <w:rFonts w:ascii="標楷體" w:eastAsia="標楷體" w:hAnsi="標楷體" w:cs="新細明體"/>
                <w:sz w:val="22"/>
                <w:szCs w:val="22"/>
                <w:lang w:val="fr-FR"/>
              </w:rPr>
              <w:t xml:space="preserve"> 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  <w:lang w:val="fr-FR"/>
              </w:rPr>
              <w:t>否，請說明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________</w:t>
            </w:r>
          </w:p>
        </w:tc>
      </w:tr>
      <w:tr w:rsidR="008A4D6B" w:rsidRPr="008A4D6B" w14:paraId="5770EC8F" w14:textId="77777777" w:rsidTr="008A4D6B">
        <w:trPr>
          <w:trHeight w:val="23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1B82" w14:textId="77777777" w:rsidR="008A4D6B" w:rsidRPr="008A4D6B" w:rsidRDefault="008A4D6B" w:rsidP="0034796F">
            <w:pPr>
              <w:spacing w:before="60" w:after="60"/>
              <w:ind w:right="-132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稽核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/實地訪查/監測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/查核</w:t>
            </w: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19F4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計畫執行期間是否曾接受稽核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/實地訪查/監測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 xml:space="preserve">/查核? </w:t>
            </w:r>
          </w:p>
          <w:p w14:paraId="2D39634F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spacing w:line="360" w:lineRule="exact"/>
              <w:ind w:left="214" w:hanging="27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否</w:t>
            </w:r>
          </w:p>
          <w:p w14:paraId="0DA393FC" w14:textId="77777777" w:rsidR="008A4D6B" w:rsidRPr="008A4D6B" w:rsidRDefault="008A4D6B" w:rsidP="0034796F">
            <w:pPr>
              <w:pStyle w:val="a5"/>
              <w:tabs>
                <w:tab w:val="left" w:pos="691"/>
              </w:tabs>
              <w:spacing w:line="360" w:lineRule="exact"/>
              <w:ind w:left="214" w:hanging="27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是：__次，可複選：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IRB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□試驗委託者□衛生福利部□</w:t>
            </w:r>
            <w:r w:rsidRPr="008A4D6B">
              <w:rPr>
                <w:rFonts w:ascii="標楷體" w:eastAsia="標楷體" w:hAnsi="標楷體"/>
                <w:sz w:val="22"/>
                <w:szCs w:val="22"/>
                <w:lang w:val="fr-FR"/>
              </w:rPr>
              <w:t>其他___</w:t>
            </w:r>
          </w:p>
        </w:tc>
      </w:tr>
      <w:tr w:rsidR="008A4D6B" w:rsidRPr="008A4D6B" w14:paraId="4671312E" w14:textId="77777777" w:rsidTr="008A4D6B">
        <w:trPr>
          <w:trHeight w:val="23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004C4" w14:textId="77777777" w:rsidR="008A4D6B" w:rsidRPr="008A4D6B" w:rsidRDefault="008A4D6B" w:rsidP="0034796F">
            <w:pPr>
              <w:spacing w:before="60" w:after="60"/>
              <w:ind w:right="-132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/>
                <w:sz w:val="22"/>
                <w:szCs w:val="22"/>
              </w:rPr>
              <w:t>研究期間遭遇與倫理相關之問題與處理</w:t>
            </w:r>
          </w:p>
        </w:tc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8C60" w14:textId="77777777" w:rsidR="008A4D6B" w:rsidRPr="008A4D6B" w:rsidRDefault="008A4D6B" w:rsidP="0034796F">
            <w:pPr>
              <w:pStyle w:val="a5"/>
              <w:tabs>
                <w:tab w:val="left" w:pos="480"/>
              </w:tabs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8A4D6B">
              <w:rPr>
                <w:rFonts w:ascii="標楷體" w:eastAsia="標楷體" w:hAnsi="標楷體" w:hint="eastAsia"/>
                <w:sz w:val="22"/>
                <w:szCs w:val="22"/>
                <w:lang w:val="fr-FR"/>
              </w:rPr>
              <w:t>與研究倫理相關之問題，例如：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</w:rPr>
              <w:t>曾遭受試者或家屬之抱怨、新的文獻或初步研究成果可能會改變受試者之風險或利益、或潛在受試者族群之標準治療已改變等，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  <w:lang w:val="fr-FR"/>
              </w:rPr>
              <w:t>請說明：</w:t>
            </w:r>
          </w:p>
          <w:p w14:paraId="7F9D090D" w14:textId="77777777" w:rsidR="008A4D6B" w:rsidRPr="008A4D6B" w:rsidRDefault="008A4D6B" w:rsidP="0034796F">
            <w:pPr>
              <w:spacing w:before="60" w:after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4D6B"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</w:rPr>
              <w:t>若無，請填「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NA</w:t>
            </w:r>
            <w:r w:rsidRPr="008A4D6B">
              <w:rPr>
                <w:rFonts w:ascii="標楷體" w:eastAsia="標楷體" w:hAnsi="標楷體" w:hint="eastAsia"/>
                <w:sz w:val="22"/>
                <w:szCs w:val="22"/>
              </w:rPr>
              <w:t>」，勿空白。</w:t>
            </w:r>
            <w:r w:rsidRPr="008A4D6B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</w:tbl>
    <w:p w14:paraId="7F789C7B" w14:textId="77777777" w:rsidR="008A4D6B" w:rsidRPr="004344B7" w:rsidRDefault="008A4D6B" w:rsidP="008A4D6B"/>
    <w:p w14:paraId="13E69B26" w14:textId="3D24AEED" w:rsidR="00EF5438" w:rsidRPr="008A4D6B" w:rsidRDefault="00EF5438" w:rsidP="008A4D6B"/>
    <w:sectPr w:rsidR="00EF5438" w:rsidRPr="008A4D6B" w:rsidSect="00C46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E3D7" w14:textId="77777777" w:rsidR="00302595" w:rsidRDefault="00302595">
      <w:r>
        <w:separator/>
      </w:r>
    </w:p>
  </w:endnote>
  <w:endnote w:type="continuationSeparator" w:id="0">
    <w:p w14:paraId="26C3EBB0" w14:textId="77777777" w:rsidR="00302595" w:rsidRDefault="0030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5147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4A34" w14:textId="77777777" w:rsidR="002E5B51" w:rsidRDefault="002E5B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A499" w14:textId="77777777" w:rsidR="00302595" w:rsidRDefault="00302595">
      <w:r>
        <w:separator/>
      </w:r>
    </w:p>
  </w:footnote>
  <w:footnote w:type="continuationSeparator" w:id="0">
    <w:p w14:paraId="68484F12" w14:textId="77777777" w:rsidR="00302595" w:rsidRDefault="00302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3"/>
      <w:gridCol w:w="8363"/>
    </w:tblGrid>
    <w:tr w:rsidR="002E5B51" w14:paraId="35B090B3" w14:textId="77777777" w:rsidTr="002E5B51">
      <w:trPr>
        <w:cantSplit/>
        <w:trHeight w:val="419"/>
      </w:trPr>
      <w:tc>
        <w:tcPr>
          <w:tcW w:w="1173" w:type="dxa"/>
          <w:vMerge w:val="restart"/>
        </w:tcPr>
        <w:p w14:paraId="73CE2CC7" w14:textId="77777777" w:rsidR="002E5B51" w:rsidRDefault="002E5B51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shd w:val="pct5" w:color="auto" w:fill="auto"/>
          <w:vAlign w:val="center"/>
        </w:tcPr>
        <w:p w14:paraId="4A28A77A" w14:textId="06EC92F9" w:rsidR="002E5B51" w:rsidRPr="005A18EA" w:rsidRDefault="002E5B51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2E5B51" w14:paraId="41EC65B0" w14:textId="77777777" w:rsidTr="002E5B51">
      <w:trPr>
        <w:cantSplit/>
        <w:trHeight w:val="215"/>
      </w:trPr>
      <w:tc>
        <w:tcPr>
          <w:tcW w:w="1173" w:type="dxa"/>
          <w:vMerge/>
        </w:tcPr>
        <w:p w14:paraId="51AC0662" w14:textId="77777777" w:rsidR="002E5B51" w:rsidRDefault="002E5B51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363" w:type="dxa"/>
          <w:vAlign w:val="center"/>
        </w:tcPr>
        <w:p w14:paraId="4F7DB1E5" w14:textId="3EFB7613" w:rsidR="002E5B51" w:rsidRPr="003D1C53" w:rsidRDefault="002E5B51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u w:val="none"/>
            </w:rPr>
          </w:pPr>
          <w:r w:rsidRPr="008A4D6B">
            <w:rPr>
              <w:rFonts w:ascii="標楷體" w:eastAsia="標楷體" w:hAnsi="標楷體"/>
              <w:b w:val="0"/>
              <w:bCs w:val="0"/>
              <w:u w:val="none"/>
            </w:rPr>
            <w:t>持續審查申請</w:t>
          </w:r>
          <w:r w:rsidRPr="008A4D6B">
            <w:rPr>
              <w:rFonts w:ascii="標楷體" w:eastAsia="標楷體" w:hAnsi="標楷體" w:hint="eastAsia"/>
              <w:b w:val="0"/>
              <w:bCs w:val="0"/>
              <w:u w:val="none"/>
            </w:rPr>
            <w:t>書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501A" w14:textId="77777777" w:rsidR="002E5B51" w:rsidRDefault="002E5B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45D9F"/>
    <w:multiLevelType w:val="multilevel"/>
    <w:tmpl w:val="D7E64B58"/>
    <w:styleLink w:val="WW8Num5"/>
    <w:lvl w:ilvl="0">
      <w:start w:val="16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B536858"/>
    <w:multiLevelType w:val="multilevel"/>
    <w:tmpl w:val="A7FA99CC"/>
    <w:styleLink w:val="WW8Num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revisionView w:inkAnnotations="0"/>
  <w:defaultTabStop w:val="1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50BE5"/>
    <w:rsid w:val="00053AE6"/>
    <w:rsid w:val="00062F08"/>
    <w:rsid w:val="000643B1"/>
    <w:rsid w:val="00064EF5"/>
    <w:rsid w:val="0006576E"/>
    <w:rsid w:val="00086C53"/>
    <w:rsid w:val="000B0C3C"/>
    <w:rsid w:val="000B7F11"/>
    <w:rsid w:val="000C533E"/>
    <w:rsid w:val="000D7305"/>
    <w:rsid w:val="000F29CB"/>
    <w:rsid w:val="000F4643"/>
    <w:rsid w:val="000F7385"/>
    <w:rsid w:val="001022B7"/>
    <w:rsid w:val="00107ED6"/>
    <w:rsid w:val="001227AE"/>
    <w:rsid w:val="001229AE"/>
    <w:rsid w:val="0015473E"/>
    <w:rsid w:val="00155BBF"/>
    <w:rsid w:val="00156CBF"/>
    <w:rsid w:val="00163944"/>
    <w:rsid w:val="001647CB"/>
    <w:rsid w:val="001672FD"/>
    <w:rsid w:val="00170C70"/>
    <w:rsid w:val="00172677"/>
    <w:rsid w:val="001833BA"/>
    <w:rsid w:val="00193D5E"/>
    <w:rsid w:val="00195B04"/>
    <w:rsid w:val="001A7850"/>
    <w:rsid w:val="001A7F1B"/>
    <w:rsid w:val="001B57E4"/>
    <w:rsid w:val="001B7CA1"/>
    <w:rsid w:val="001C0FA2"/>
    <w:rsid w:val="001C36D1"/>
    <w:rsid w:val="001C5542"/>
    <w:rsid w:val="001C57A6"/>
    <w:rsid w:val="001D0B00"/>
    <w:rsid w:val="001D0C29"/>
    <w:rsid w:val="001D1A02"/>
    <w:rsid w:val="001D2618"/>
    <w:rsid w:val="001D5378"/>
    <w:rsid w:val="001E42E6"/>
    <w:rsid w:val="001E5CDF"/>
    <w:rsid w:val="001F0579"/>
    <w:rsid w:val="0021221C"/>
    <w:rsid w:val="00240694"/>
    <w:rsid w:val="00244CA5"/>
    <w:rsid w:val="002507B3"/>
    <w:rsid w:val="00253CFF"/>
    <w:rsid w:val="00254B0A"/>
    <w:rsid w:val="00260770"/>
    <w:rsid w:val="002635DF"/>
    <w:rsid w:val="00264515"/>
    <w:rsid w:val="002658DE"/>
    <w:rsid w:val="002809BC"/>
    <w:rsid w:val="00294DB4"/>
    <w:rsid w:val="00295AF4"/>
    <w:rsid w:val="00297381"/>
    <w:rsid w:val="002A1E76"/>
    <w:rsid w:val="002E5B51"/>
    <w:rsid w:val="00302595"/>
    <w:rsid w:val="00323112"/>
    <w:rsid w:val="003345C8"/>
    <w:rsid w:val="00350C2F"/>
    <w:rsid w:val="00350C7F"/>
    <w:rsid w:val="00357C0A"/>
    <w:rsid w:val="0036050E"/>
    <w:rsid w:val="00362B62"/>
    <w:rsid w:val="00376837"/>
    <w:rsid w:val="00390812"/>
    <w:rsid w:val="003B09C2"/>
    <w:rsid w:val="003B3DE3"/>
    <w:rsid w:val="003B6667"/>
    <w:rsid w:val="003C0FEE"/>
    <w:rsid w:val="003C258D"/>
    <w:rsid w:val="003C7DF0"/>
    <w:rsid w:val="003D1C53"/>
    <w:rsid w:val="003D38FE"/>
    <w:rsid w:val="003E6808"/>
    <w:rsid w:val="003F1219"/>
    <w:rsid w:val="0040367C"/>
    <w:rsid w:val="0042185F"/>
    <w:rsid w:val="004248B9"/>
    <w:rsid w:val="00425DCA"/>
    <w:rsid w:val="0042674C"/>
    <w:rsid w:val="00433D95"/>
    <w:rsid w:val="00435DFE"/>
    <w:rsid w:val="00443FE9"/>
    <w:rsid w:val="00444570"/>
    <w:rsid w:val="0044575B"/>
    <w:rsid w:val="00451A08"/>
    <w:rsid w:val="0046416B"/>
    <w:rsid w:val="004860E9"/>
    <w:rsid w:val="0048723A"/>
    <w:rsid w:val="004877F5"/>
    <w:rsid w:val="004918DD"/>
    <w:rsid w:val="00495BCE"/>
    <w:rsid w:val="004A2A0B"/>
    <w:rsid w:val="004A4ED7"/>
    <w:rsid w:val="004A7610"/>
    <w:rsid w:val="004B25F6"/>
    <w:rsid w:val="004B6510"/>
    <w:rsid w:val="004D21A8"/>
    <w:rsid w:val="004D5C95"/>
    <w:rsid w:val="004D6537"/>
    <w:rsid w:val="004E08BA"/>
    <w:rsid w:val="004F6993"/>
    <w:rsid w:val="00503440"/>
    <w:rsid w:val="00512DD6"/>
    <w:rsid w:val="00522D30"/>
    <w:rsid w:val="00530B72"/>
    <w:rsid w:val="00533A20"/>
    <w:rsid w:val="005345EC"/>
    <w:rsid w:val="00545D2D"/>
    <w:rsid w:val="005573D6"/>
    <w:rsid w:val="005647DA"/>
    <w:rsid w:val="00576457"/>
    <w:rsid w:val="0057667E"/>
    <w:rsid w:val="00592CB8"/>
    <w:rsid w:val="005A18EA"/>
    <w:rsid w:val="005B2A86"/>
    <w:rsid w:val="005B3378"/>
    <w:rsid w:val="005B7731"/>
    <w:rsid w:val="005C3FD7"/>
    <w:rsid w:val="005E189C"/>
    <w:rsid w:val="005F0DB7"/>
    <w:rsid w:val="005F1EF9"/>
    <w:rsid w:val="00602648"/>
    <w:rsid w:val="00602B77"/>
    <w:rsid w:val="00625147"/>
    <w:rsid w:val="0065102E"/>
    <w:rsid w:val="006652A1"/>
    <w:rsid w:val="00667C5E"/>
    <w:rsid w:val="006701F6"/>
    <w:rsid w:val="00677486"/>
    <w:rsid w:val="0068166D"/>
    <w:rsid w:val="006856E4"/>
    <w:rsid w:val="00686938"/>
    <w:rsid w:val="00693B10"/>
    <w:rsid w:val="006A048F"/>
    <w:rsid w:val="006A7312"/>
    <w:rsid w:val="006B1046"/>
    <w:rsid w:val="006B2258"/>
    <w:rsid w:val="006B2550"/>
    <w:rsid w:val="006B5EDE"/>
    <w:rsid w:val="006C4572"/>
    <w:rsid w:val="006E598E"/>
    <w:rsid w:val="006F24F4"/>
    <w:rsid w:val="007048FD"/>
    <w:rsid w:val="00714237"/>
    <w:rsid w:val="00715D0B"/>
    <w:rsid w:val="00726711"/>
    <w:rsid w:val="00732264"/>
    <w:rsid w:val="00735206"/>
    <w:rsid w:val="007504DD"/>
    <w:rsid w:val="0075089D"/>
    <w:rsid w:val="00750BE6"/>
    <w:rsid w:val="007554A6"/>
    <w:rsid w:val="00774C30"/>
    <w:rsid w:val="007828DD"/>
    <w:rsid w:val="007A0BC1"/>
    <w:rsid w:val="007A1D32"/>
    <w:rsid w:val="007A221C"/>
    <w:rsid w:val="007A7508"/>
    <w:rsid w:val="007B2490"/>
    <w:rsid w:val="007B7F01"/>
    <w:rsid w:val="007C0823"/>
    <w:rsid w:val="007D0389"/>
    <w:rsid w:val="007E3FEC"/>
    <w:rsid w:val="007F39A3"/>
    <w:rsid w:val="007F4003"/>
    <w:rsid w:val="00803001"/>
    <w:rsid w:val="008057B4"/>
    <w:rsid w:val="00806EBA"/>
    <w:rsid w:val="008213F5"/>
    <w:rsid w:val="00845DEE"/>
    <w:rsid w:val="008471B6"/>
    <w:rsid w:val="008502F0"/>
    <w:rsid w:val="00852209"/>
    <w:rsid w:val="008537B2"/>
    <w:rsid w:val="00857F83"/>
    <w:rsid w:val="00870A92"/>
    <w:rsid w:val="00873D28"/>
    <w:rsid w:val="00877188"/>
    <w:rsid w:val="0088304B"/>
    <w:rsid w:val="00884C46"/>
    <w:rsid w:val="00891417"/>
    <w:rsid w:val="0089510C"/>
    <w:rsid w:val="008A4D6B"/>
    <w:rsid w:val="008A4EA4"/>
    <w:rsid w:val="008A6071"/>
    <w:rsid w:val="008A64B5"/>
    <w:rsid w:val="008A6E44"/>
    <w:rsid w:val="008F076A"/>
    <w:rsid w:val="008F58AE"/>
    <w:rsid w:val="009032A2"/>
    <w:rsid w:val="00911713"/>
    <w:rsid w:val="00922F06"/>
    <w:rsid w:val="00934A5E"/>
    <w:rsid w:val="009412D8"/>
    <w:rsid w:val="009508FA"/>
    <w:rsid w:val="009578A8"/>
    <w:rsid w:val="00961EEC"/>
    <w:rsid w:val="009648AA"/>
    <w:rsid w:val="00976B60"/>
    <w:rsid w:val="00980FDC"/>
    <w:rsid w:val="009970DC"/>
    <w:rsid w:val="009A1BE6"/>
    <w:rsid w:val="009A38F4"/>
    <w:rsid w:val="009A4029"/>
    <w:rsid w:val="009C143F"/>
    <w:rsid w:val="009C168C"/>
    <w:rsid w:val="009C1757"/>
    <w:rsid w:val="009C42B4"/>
    <w:rsid w:val="00A12963"/>
    <w:rsid w:val="00A12BD9"/>
    <w:rsid w:val="00A12E97"/>
    <w:rsid w:val="00A32C65"/>
    <w:rsid w:val="00A42E32"/>
    <w:rsid w:val="00A657E6"/>
    <w:rsid w:val="00A7409C"/>
    <w:rsid w:val="00A7612A"/>
    <w:rsid w:val="00A80805"/>
    <w:rsid w:val="00A9080A"/>
    <w:rsid w:val="00A92422"/>
    <w:rsid w:val="00AA5075"/>
    <w:rsid w:val="00AA75ED"/>
    <w:rsid w:val="00AB0F94"/>
    <w:rsid w:val="00AB10C2"/>
    <w:rsid w:val="00AB40D4"/>
    <w:rsid w:val="00AC4EBB"/>
    <w:rsid w:val="00AC6318"/>
    <w:rsid w:val="00AD01B2"/>
    <w:rsid w:val="00AD39ED"/>
    <w:rsid w:val="00AD4297"/>
    <w:rsid w:val="00AD6376"/>
    <w:rsid w:val="00AE2D39"/>
    <w:rsid w:val="00AE35BA"/>
    <w:rsid w:val="00AE77C8"/>
    <w:rsid w:val="00AF3B70"/>
    <w:rsid w:val="00AF4250"/>
    <w:rsid w:val="00B0142B"/>
    <w:rsid w:val="00B04E28"/>
    <w:rsid w:val="00B22234"/>
    <w:rsid w:val="00B25138"/>
    <w:rsid w:val="00B41170"/>
    <w:rsid w:val="00B510C4"/>
    <w:rsid w:val="00B630DE"/>
    <w:rsid w:val="00B741D7"/>
    <w:rsid w:val="00B75E52"/>
    <w:rsid w:val="00B76161"/>
    <w:rsid w:val="00B851F1"/>
    <w:rsid w:val="00BA4E84"/>
    <w:rsid w:val="00BB4B2D"/>
    <w:rsid w:val="00BE0E4B"/>
    <w:rsid w:val="00BF1CC2"/>
    <w:rsid w:val="00C00DC8"/>
    <w:rsid w:val="00C01C3A"/>
    <w:rsid w:val="00C02A59"/>
    <w:rsid w:val="00C03E56"/>
    <w:rsid w:val="00C05AD2"/>
    <w:rsid w:val="00C06366"/>
    <w:rsid w:val="00C27E77"/>
    <w:rsid w:val="00C373DB"/>
    <w:rsid w:val="00C4692F"/>
    <w:rsid w:val="00C54B60"/>
    <w:rsid w:val="00C623A8"/>
    <w:rsid w:val="00C873E5"/>
    <w:rsid w:val="00C96829"/>
    <w:rsid w:val="00CA136D"/>
    <w:rsid w:val="00CA36D4"/>
    <w:rsid w:val="00CB48E7"/>
    <w:rsid w:val="00CC163B"/>
    <w:rsid w:val="00CC415D"/>
    <w:rsid w:val="00CD4DA5"/>
    <w:rsid w:val="00CE1541"/>
    <w:rsid w:val="00D02CEB"/>
    <w:rsid w:val="00D1267E"/>
    <w:rsid w:val="00D16229"/>
    <w:rsid w:val="00D20232"/>
    <w:rsid w:val="00D24C68"/>
    <w:rsid w:val="00D42DE3"/>
    <w:rsid w:val="00D607B2"/>
    <w:rsid w:val="00D64459"/>
    <w:rsid w:val="00D759FE"/>
    <w:rsid w:val="00D95873"/>
    <w:rsid w:val="00DA43B4"/>
    <w:rsid w:val="00DA487A"/>
    <w:rsid w:val="00DA5F5F"/>
    <w:rsid w:val="00DA681E"/>
    <w:rsid w:val="00DD051F"/>
    <w:rsid w:val="00DD1552"/>
    <w:rsid w:val="00DD54B2"/>
    <w:rsid w:val="00DD77DB"/>
    <w:rsid w:val="00DF2961"/>
    <w:rsid w:val="00DF743C"/>
    <w:rsid w:val="00E13349"/>
    <w:rsid w:val="00E35B4D"/>
    <w:rsid w:val="00E4166C"/>
    <w:rsid w:val="00E472EC"/>
    <w:rsid w:val="00E56836"/>
    <w:rsid w:val="00E61157"/>
    <w:rsid w:val="00E678E1"/>
    <w:rsid w:val="00E802A2"/>
    <w:rsid w:val="00E83FC2"/>
    <w:rsid w:val="00E90257"/>
    <w:rsid w:val="00E91088"/>
    <w:rsid w:val="00EA4FC3"/>
    <w:rsid w:val="00EB50CF"/>
    <w:rsid w:val="00EB667E"/>
    <w:rsid w:val="00EB7E6B"/>
    <w:rsid w:val="00EC190E"/>
    <w:rsid w:val="00EC6BA4"/>
    <w:rsid w:val="00ED7A14"/>
    <w:rsid w:val="00EE5135"/>
    <w:rsid w:val="00EF223F"/>
    <w:rsid w:val="00EF37EC"/>
    <w:rsid w:val="00EF5438"/>
    <w:rsid w:val="00F02645"/>
    <w:rsid w:val="00F026CB"/>
    <w:rsid w:val="00F15947"/>
    <w:rsid w:val="00F30B07"/>
    <w:rsid w:val="00F32337"/>
    <w:rsid w:val="00F333A1"/>
    <w:rsid w:val="00F34621"/>
    <w:rsid w:val="00F373DC"/>
    <w:rsid w:val="00F425B0"/>
    <w:rsid w:val="00F50A65"/>
    <w:rsid w:val="00F540BB"/>
    <w:rsid w:val="00F6125D"/>
    <w:rsid w:val="00F918AF"/>
    <w:rsid w:val="00F93203"/>
    <w:rsid w:val="00F95111"/>
    <w:rsid w:val="00FC0389"/>
    <w:rsid w:val="00FC2E28"/>
    <w:rsid w:val="00FC49BB"/>
    <w:rsid w:val="00FC6F71"/>
    <w:rsid w:val="00FD134D"/>
    <w:rsid w:val="00FD6130"/>
    <w:rsid w:val="00FD6246"/>
    <w:rsid w:val="00FD7700"/>
    <w:rsid w:val="00FE3F9D"/>
    <w:rsid w:val="00FF298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uiPriority w:val="99"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semiHidden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  <w:style w:type="table" w:styleId="afc">
    <w:name w:val="Table Grid"/>
    <w:basedOn w:val="a1"/>
    <w:rsid w:val="003D1C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0DB7"/>
    <w:pPr>
      <w:widowControl w:val="0"/>
      <w:suppressAutoHyphens/>
      <w:autoSpaceDN w:val="0"/>
    </w:pPr>
    <w:rPr>
      <w:rFonts w:eastAsia="標楷體" w:cs="Times New Roman"/>
      <w:kern w:val="3"/>
      <w:sz w:val="28"/>
    </w:rPr>
  </w:style>
  <w:style w:type="paragraph" w:customStyle="1" w:styleId="Textbody">
    <w:name w:val="Text body"/>
    <w:basedOn w:val="Standard"/>
    <w:rsid w:val="00F30B07"/>
    <w:pPr>
      <w:spacing w:after="140" w:line="276" w:lineRule="auto"/>
      <w:textAlignment w:val="baseline"/>
    </w:pPr>
  </w:style>
  <w:style w:type="character" w:customStyle="1" w:styleId="Internetlink">
    <w:name w:val="Internet link"/>
    <w:rsid w:val="00F30B07"/>
    <w:rPr>
      <w:color w:val="000080"/>
      <w:u w:val="single"/>
    </w:rPr>
  </w:style>
  <w:style w:type="numbering" w:customStyle="1" w:styleId="WW8Num5">
    <w:name w:val="WW8Num5"/>
    <w:basedOn w:val="a2"/>
    <w:rsid w:val="00F30B07"/>
    <w:pPr>
      <w:numPr>
        <w:numId w:val="1"/>
      </w:numPr>
    </w:pPr>
  </w:style>
  <w:style w:type="numbering" w:customStyle="1" w:styleId="WW8Num6">
    <w:name w:val="WW8Num6"/>
    <w:basedOn w:val="a2"/>
    <w:rsid w:val="008213F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D38-66F5-4840-8166-F0DBD519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289</Words>
  <Characters>1648</Characters>
  <Application>Microsoft Office Word</Application>
  <DocSecurity>0</DocSecurity>
  <Lines>13</Lines>
  <Paragraphs>3</Paragraphs>
  <ScaleCrop>false</ScaleCrop>
  <Company>EARTH</Company>
  <LinksUpToDate>false</LinksUpToDate>
  <CharactersWithSpaces>1934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PC83117</cp:lastModifiedBy>
  <cp:revision>4</cp:revision>
  <cp:lastPrinted>2016-11-04T09:27:00Z</cp:lastPrinted>
  <dcterms:created xsi:type="dcterms:W3CDTF">2023-12-26T03:54:00Z</dcterms:created>
  <dcterms:modified xsi:type="dcterms:W3CDTF">2023-12-27T05:10:00Z</dcterms:modified>
</cp:coreProperties>
</file>