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36" w:type="dxa"/>
        <w:tblInd w:w="-15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0"/>
        <w:gridCol w:w="180"/>
        <w:gridCol w:w="900"/>
        <w:gridCol w:w="1080"/>
        <w:gridCol w:w="1260"/>
        <w:gridCol w:w="1080"/>
        <w:gridCol w:w="180"/>
        <w:gridCol w:w="900"/>
        <w:gridCol w:w="1170"/>
        <w:gridCol w:w="1346"/>
      </w:tblGrid>
      <w:tr w:rsidR="00E678E1" w:rsidRPr="00E678E1" w14:paraId="040C52C9" w14:textId="77777777" w:rsidTr="00921ACD">
        <w:trPr>
          <w:cantSplit/>
          <w:trHeight w:val="595"/>
        </w:trPr>
        <w:tc>
          <w:tcPr>
            <w:tcW w:w="16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B21330" w14:textId="77777777" w:rsidR="00E678E1" w:rsidRPr="00E678E1" w:rsidRDefault="00E678E1">
            <w:pPr>
              <w:rPr>
                <w:rFonts w:eastAsia="標楷體" w:cs="Times New Roman"/>
                <w:sz w:val="28"/>
                <w:szCs w:val="20"/>
              </w:rPr>
            </w:pPr>
            <w:r w:rsidRPr="00E678E1">
              <w:rPr>
                <w:rFonts w:eastAsia="標楷體" w:cs="Times New Roman"/>
              </w:rPr>
              <w:t>IRB</w:t>
            </w:r>
            <w:r w:rsidRPr="00E678E1">
              <w:rPr>
                <w:rFonts w:eastAsia="標楷體" w:cs="Times New Roman"/>
              </w:rPr>
              <w:t>編號</w:t>
            </w:r>
          </w:p>
        </w:tc>
        <w:tc>
          <w:tcPr>
            <w:tcW w:w="3240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6CA56" w14:textId="77777777" w:rsidR="00E678E1" w:rsidRPr="00E678E1" w:rsidRDefault="00E678E1">
            <w:pPr>
              <w:snapToGrid w:val="0"/>
              <w:jc w:val="both"/>
              <w:rPr>
                <w:rFonts w:eastAsia="標楷體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DD4466" w14:textId="77777777" w:rsidR="00E678E1" w:rsidRPr="00E678E1" w:rsidRDefault="00E678E1">
            <w:pPr>
              <w:jc w:val="center"/>
              <w:rPr>
                <w:rFonts w:eastAsia="標楷體" w:cs="Times New Roman"/>
                <w:sz w:val="28"/>
                <w:szCs w:val="20"/>
              </w:rPr>
            </w:pPr>
            <w:r w:rsidRPr="00E678E1">
              <w:rPr>
                <w:rFonts w:eastAsia="標楷體" w:cs="Times New Roman"/>
              </w:rPr>
              <w:t>計畫編號</w:t>
            </w:r>
          </w:p>
        </w:tc>
        <w:tc>
          <w:tcPr>
            <w:tcW w:w="3416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D95B9F9" w14:textId="77777777" w:rsidR="00E678E1" w:rsidRPr="00E678E1" w:rsidRDefault="00E678E1">
            <w:pPr>
              <w:snapToGrid w:val="0"/>
              <w:jc w:val="both"/>
              <w:rPr>
                <w:rFonts w:eastAsia="標楷體" w:cs="Times New Roman"/>
              </w:rPr>
            </w:pPr>
          </w:p>
        </w:tc>
      </w:tr>
      <w:tr w:rsidR="00E678E1" w:rsidRPr="00E678E1" w14:paraId="4BAB67CE" w14:textId="77777777" w:rsidTr="00921ACD">
        <w:trPr>
          <w:trHeight w:val="775"/>
        </w:trPr>
        <w:tc>
          <w:tcPr>
            <w:tcW w:w="953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67D0ADE0" w14:textId="47C4338C" w:rsidR="00E678E1" w:rsidRPr="00E678E1" w:rsidRDefault="00E678E1">
            <w:pPr>
              <w:jc w:val="both"/>
              <w:rPr>
                <w:rFonts w:eastAsia="標楷體" w:cs="Times New Roman"/>
                <w:sz w:val="28"/>
                <w:szCs w:val="20"/>
              </w:rPr>
            </w:pPr>
            <w:r w:rsidRPr="00E678E1">
              <w:rPr>
                <w:rFonts w:eastAsia="標楷體" w:cs="Times New Roman"/>
                <w:b/>
                <w:bCs/>
              </w:rPr>
              <w:t>此次報告期間，本院發生之嚴重不良事件、非預期問題受試者摘要報告，請詳列於下表</w:t>
            </w:r>
            <w:r w:rsidRPr="00E678E1">
              <w:rPr>
                <w:rFonts w:eastAsia="標楷體" w:cs="Times New Roman"/>
              </w:rPr>
              <w:t xml:space="preserve">  </w:t>
            </w:r>
            <w:r w:rsidRPr="00E678E1">
              <w:rPr>
                <w:rFonts w:eastAsia="標楷體" w:cs="Times New Roman"/>
              </w:rPr>
              <w:t>（本表可因內容增加</w:t>
            </w:r>
            <w:r w:rsidR="00337632">
              <w:rPr>
                <w:rFonts w:eastAsia="標楷體" w:cs="Times New Roman" w:hint="eastAsia"/>
              </w:rPr>
              <w:t>自</w:t>
            </w:r>
            <w:r w:rsidRPr="00E678E1">
              <w:rPr>
                <w:rFonts w:eastAsia="標楷體" w:cs="Times New Roman"/>
              </w:rPr>
              <w:t>動延伸）</w:t>
            </w:r>
          </w:p>
        </w:tc>
      </w:tr>
      <w:tr w:rsidR="00E678E1" w:rsidRPr="00E678E1" w14:paraId="318309FC" w14:textId="77777777" w:rsidTr="00921ACD">
        <w:trPr>
          <w:cantSplit/>
          <w:trHeight w:val="715"/>
        </w:trPr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A263A" w14:textId="77777777" w:rsidR="00E678E1" w:rsidRPr="00E678E1" w:rsidRDefault="00E678E1">
            <w:pPr>
              <w:rPr>
                <w:rFonts w:eastAsia="標楷體" w:cs="Times New Roman"/>
              </w:rPr>
            </w:pPr>
            <w:r w:rsidRPr="00E678E1">
              <w:rPr>
                <w:rFonts w:eastAsia="標楷體" w:cs="Times New Roman"/>
              </w:rPr>
              <w:t>受試者編號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9311F" w14:textId="77777777" w:rsidR="00E678E1" w:rsidRPr="00E678E1" w:rsidRDefault="00E678E1">
            <w:pPr>
              <w:jc w:val="center"/>
              <w:rPr>
                <w:rFonts w:eastAsia="標楷體" w:cs="Times New Roman"/>
              </w:rPr>
            </w:pPr>
            <w:r w:rsidRPr="00E678E1">
              <w:rPr>
                <w:rFonts w:eastAsia="標楷體" w:cs="Times New Roman"/>
              </w:rPr>
              <w:t>進案日期</w:t>
            </w:r>
          </w:p>
          <w:p w14:paraId="09BE58FE" w14:textId="77777777" w:rsidR="00E678E1" w:rsidRPr="00E678E1" w:rsidRDefault="00E678E1">
            <w:pPr>
              <w:jc w:val="center"/>
              <w:rPr>
                <w:rFonts w:eastAsia="標楷體" w:cs="Times New Roman"/>
                <w:sz w:val="28"/>
                <w:szCs w:val="20"/>
              </w:rPr>
            </w:pPr>
            <w:r w:rsidRPr="00E678E1">
              <w:rPr>
                <w:rFonts w:eastAsia="標楷體" w:cs="Times New Roman"/>
              </w:rPr>
              <w:t>(D/M/Y)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8BCDF" w14:textId="77777777" w:rsidR="00E678E1" w:rsidRPr="00E678E1" w:rsidRDefault="00E678E1">
            <w:pPr>
              <w:jc w:val="center"/>
              <w:rPr>
                <w:rFonts w:eastAsia="標楷體" w:cs="Times New Roman"/>
              </w:rPr>
            </w:pPr>
            <w:r w:rsidRPr="00E678E1">
              <w:rPr>
                <w:rFonts w:eastAsia="標楷體" w:cs="Times New Roman"/>
              </w:rPr>
              <w:t>發生日期</w:t>
            </w:r>
          </w:p>
          <w:p w14:paraId="5B22A47B" w14:textId="77777777" w:rsidR="00E678E1" w:rsidRPr="00E678E1" w:rsidRDefault="00E678E1">
            <w:pPr>
              <w:jc w:val="center"/>
              <w:rPr>
                <w:rFonts w:eastAsia="標楷體" w:cs="Times New Roman"/>
                <w:sz w:val="28"/>
                <w:szCs w:val="20"/>
              </w:rPr>
            </w:pPr>
            <w:r w:rsidRPr="00E678E1">
              <w:rPr>
                <w:rFonts w:eastAsia="標楷體" w:cs="Times New Roman"/>
              </w:rPr>
              <w:t>(D/M/Y)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CEAFC" w14:textId="77777777" w:rsidR="00E678E1" w:rsidRPr="00E678E1" w:rsidRDefault="00E678E1">
            <w:pPr>
              <w:jc w:val="center"/>
              <w:rPr>
                <w:rFonts w:eastAsia="標楷體" w:cs="Times New Roman"/>
              </w:rPr>
            </w:pPr>
            <w:r w:rsidRPr="00E678E1">
              <w:rPr>
                <w:rFonts w:eastAsia="標楷體" w:cs="Times New Roman"/>
              </w:rPr>
              <w:t>SAE / UP</w:t>
            </w:r>
          </w:p>
          <w:p w14:paraId="199F9965" w14:textId="77777777" w:rsidR="00E678E1" w:rsidRPr="00E678E1" w:rsidRDefault="00E678E1">
            <w:pPr>
              <w:jc w:val="center"/>
              <w:rPr>
                <w:rFonts w:eastAsia="標楷體" w:cs="Times New Roman"/>
                <w:sz w:val="28"/>
                <w:szCs w:val="20"/>
              </w:rPr>
            </w:pPr>
            <w:r w:rsidRPr="00E678E1">
              <w:rPr>
                <w:rFonts w:eastAsia="標楷體" w:cs="Times New Roman"/>
              </w:rPr>
              <w:t>事件描述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C74FC" w14:textId="77777777" w:rsidR="00E678E1" w:rsidRPr="00E678E1" w:rsidRDefault="00E678E1">
            <w:pPr>
              <w:jc w:val="center"/>
              <w:rPr>
                <w:rFonts w:eastAsia="標楷體" w:cs="Times New Roman"/>
              </w:rPr>
            </w:pPr>
            <w:r w:rsidRPr="00E678E1">
              <w:rPr>
                <w:rFonts w:eastAsia="標楷體" w:cs="Times New Roman"/>
              </w:rPr>
              <w:t>預期</w:t>
            </w:r>
          </w:p>
          <w:p w14:paraId="30B0B15A" w14:textId="77777777" w:rsidR="00E678E1" w:rsidRPr="00E678E1" w:rsidRDefault="00E678E1">
            <w:pPr>
              <w:jc w:val="center"/>
              <w:rPr>
                <w:rFonts w:eastAsia="標楷體" w:cs="Times New Roman"/>
                <w:sz w:val="28"/>
                <w:szCs w:val="20"/>
              </w:rPr>
            </w:pPr>
            <w:r w:rsidRPr="00E678E1">
              <w:rPr>
                <w:rFonts w:eastAsia="標楷體" w:cs="Times New Roman"/>
              </w:rPr>
              <w:t>Yes/No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0A051" w14:textId="77777777" w:rsidR="00E678E1" w:rsidRPr="00E678E1" w:rsidRDefault="00E678E1">
            <w:pPr>
              <w:jc w:val="center"/>
              <w:rPr>
                <w:rFonts w:eastAsia="標楷體" w:cs="Times New Roman"/>
              </w:rPr>
            </w:pPr>
            <w:r w:rsidRPr="00E678E1">
              <w:rPr>
                <w:rFonts w:eastAsia="標楷體" w:cs="Times New Roman"/>
              </w:rPr>
              <w:t>相關性</w:t>
            </w:r>
          </w:p>
          <w:p w14:paraId="1862F601" w14:textId="77777777" w:rsidR="00E678E1" w:rsidRPr="00E678E1" w:rsidRDefault="00E678E1">
            <w:pPr>
              <w:jc w:val="center"/>
              <w:rPr>
                <w:rFonts w:eastAsia="標楷體" w:cs="Times New Roman"/>
                <w:sz w:val="28"/>
                <w:szCs w:val="20"/>
              </w:rPr>
            </w:pPr>
            <w:r w:rsidRPr="00E678E1">
              <w:rPr>
                <w:rFonts w:eastAsia="標楷體" w:cs="Times New Roman"/>
              </w:rPr>
              <w:t>Yes/No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27844F25" w14:textId="77777777" w:rsidR="00E678E1" w:rsidRPr="00E678E1" w:rsidRDefault="00E678E1">
            <w:pPr>
              <w:jc w:val="center"/>
              <w:rPr>
                <w:rFonts w:eastAsia="標楷體" w:cs="Times New Roman"/>
              </w:rPr>
            </w:pPr>
            <w:r w:rsidRPr="00E678E1">
              <w:rPr>
                <w:rFonts w:eastAsia="標楷體" w:cs="Times New Roman"/>
              </w:rPr>
              <w:t>SAE/UP</w:t>
            </w:r>
          </w:p>
          <w:p w14:paraId="19DCFC8F" w14:textId="77777777" w:rsidR="00E678E1" w:rsidRPr="00E678E1" w:rsidRDefault="00E678E1">
            <w:pPr>
              <w:jc w:val="center"/>
              <w:rPr>
                <w:rFonts w:eastAsia="標楷體" w:cs="Times New Roman"/>
                <w:sz w:val="28"/>
                <w:szCs w:val="20"/>
              </w:rPr>
            </w:pPr>
            <w:r w:rsidRPr="00E678E1">
              <w:rPr>
                <w:rFonts w:eastAsia="標楷體" w:cs="Times New Roman"/>
              </w:rPr>
              <w:t>處理方式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4DD1C3AE" w14:textId="77777777" w:rsidR="00E678E1" w:rsidRPr="00E678E1" w:rsidRDefault="00E678E1">
            <w:pPr>
              <w:jc w:val="center"/>
              <w:rPr>
                <w:rFonts w:eastAsia="標楷體" w:cs="Times New Roman"/>
              </w:rPr>
            </w:pPr>
            <w:r w:rsidRPr="00E678E1">
              <w:rPr>
                <w:rFonts w:eastAsia="標楷體" w:cs="Times New Roman"/>
              </w:rPr>
              <w:t>SAE/UP</w:t>
            </w:r>
          </w:p>
          <w:p w14:paraId="034CB9DD" w14:textId="77777777" w:rsidR="00E678E1" w:rsidRPr="00E678E1" w:rsidRDefault="00E678E1">
            <w:pPr>
              <w:jc w:val="center"/>
              <w:rPr>
                <w:rFonts w:eastAsia="標楷體" w:cs="Times New Roman"/>
                <w:sz w:val="28"/>
                <w:szCs w:val="20"/>
              </w:rPr>
            </w:pPr>
            <w:r w:rsidRPr="00E678E1">
              <w:rPr>
                <w:rFonts w:eastAsia="標楷體" w:cs="Times New Roman"/>
              </w:rPr>
              <w:t>現況說明</w:t>
            </w:r>
          </w:p>
        </w:tc>
      </w:tr>
      <w:tr w:rsidR="00E678E1" w:rsidRPr="00E678E1" w14:paraId="7F18D8F6" w14:textId="77777777" w:rsidTr="00921ACD">
        <w:trPr>
          <w:cantSplit/>
          <w:trHeight w:val="585"/>
        </w:trPr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B22D2F5" w14:textId="77777777" w:rsidR="00E678E1" w:rsidRPr="00E678E1" w:rsidRDefault="00E678E1">
            <w:pPr>
              <w:snapToGrid w:val="0"/>
              <w:jc w:val="center"/>
              <w:rPr>
                <w:rFonts w:eastAsia="標楷體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203B348" w14:textId="77777777" w:rsidR="00E678E1" w:rsidRPr="00E678E1" w:rsidRDefault="00E678E1">
            <w:pPr>
              <w:snapToGrid w:val="0"/>
              <w:jc w:val="center"/>
              <w:rPr>
                <w:rFonts w:eastAsia="標楷體" w:cs="Times New Roman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301A66C" w14:textId="77777777" w:rsidR="00E678E1" w:rsidRPr="00E678E1" w:rsidRDefault="00E678E1">
            <w:pPr>
              <w:snapToGrid w:val="0"/>
              <w:jc w:val="center"/>
              <w:rPr>
                <w:rFonts w:eastAsia="標楷體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15A7233" w14:textId="77777777" w:rsidR="00E678E1" w:rsidRPr="00E678E1" w:rsidRDefault="00E678E1">
            <w:pPr>
              <w:snapToGrid w:val="0"/>
              <w:jc w:val="center"/>
              <w:rPr>
                <w:rFonts w:eastAsia="標楷體" w:cs="Times New Roman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5DBD6D6" w14:textId="77777777" w:rsidR="00E678E1" w:rsidRPr="00E678E1" w:rsidRDefault="00E678E1">
            <w:pPr>
              <w:snapToGrid w:val="0"/>
              <w:jc w:val="center"/>
              <w:rPr>
                <w:rFonts w:eastAsia="標楷體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DCD8E14" w14:textId="77777777" w:rsidR="00E678E1" w:rsidRPr="00E678E1" w:rsidRDefault="00E678E1">
            <w:pPr>
              <w:snapToGrid w:val="0"/>
              <w:jc w:val="center"/>
              <w:rPr>
                <w:rFonts w:eastAsia="標楷體" w:cs="Times New Roma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1D09A43" w14:textId="77777777" w:rsidR="00E678E1" w:rsidRPr="00E678E1" w:rsidRDefault="00E678E1">
            <w:pPr>
              <w:snapToGrid w:val="0"/>
              <w:rPr>
                <w:rFonts w:eastAsia="標楷體" w:cs="Times New Roman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ABAE610" w14:textId="77777777" w:rsidR="00E678E1" w:rsidRPr="00E678E1" w:rsidRDefault="00E678E1">
            <w:pPr>
              <w:snapToGrid w:val="0"/>
              <w:rPr>
                <w:rFonts w:eastAsia="標楷體" w:cs="Times New Roman"/>
              </w:rPr>
            </w:pPr>
          </w:p>
        </w:tc>
      </w:tr>
      <w:tr w:rsidR="00E678E1" w:rsidRPr="00E678E1" w14:paraId="268CF016" w14:textId="77777777" w:rsidTr="00921ACD">
        <w:trPr>
          <w:cantSplit/>
          <w:trHeight w:val="585"/>
        </w:trPr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7485DCF" w14:textId="77777777" w:rsidR="00E678E1" w:rsidRPr="00E678E1" w:rsidRDefault="00E678E1">
            <w:pPr>
              <w:snapToGrid w:val="0"/>
              <w:jc w:val="center"/>
              <w:rPr>
                <w:rFonts w:eastAsia="標楷體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E43C590" w14:textId="77777777" w:rsidR="00E678E1" w:rsidRPr="00E678E1" w:rsidRDefault="00E678E1">
            <w:pPr>
              <w:snapToGrid w:val="0"/>
              <w:jc w:val="center"/>
              <w:rPr>
                <w:rFonts w:eastAsia="標楷體" w:cs="Times New Roman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8FEE66C" w14:textId="77777777" w:rsidR="00E678E1" w:rsidRPr="00E678E1" w:rsidRDefault="00E678E1">
            <w:pPr>
              <w:snapToGrid w:val="0"/>
              <w:jc w:val="center"/>
              <w:rPr>
                <w:rFonts w:eastAsia="標楷體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5DAB784" w14:textId="77777777" w:rsidR="00E678E1" w:rsidRPr="00E678E1" w:rsidRDefault="00E678E1">
            <w:pPr>
              <w:snapToGrid w:val="0"/>
              <w:jc w:val="center"/>
              <w:rPr>
                <w:rFonts w:eastAsia="標楷體" w:cs="Times New Roman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2BF2D94" w14:textId="77777777" w:rsidR="00E678E1" w:rsidRPr="00E678E1" w:rsidRDefault="00E678E1">
            <w:pPr>
              <w:snapToGrid w:val="0"/>
              <w:jc w:val="center"/>
              <w:rPr>
                <w:rFonts w:eastAsia="標楷體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B444C73" w14:textId="77777777" w:rsidR="00E678E1" w:rsidRPr="00E678E1" w:rsidRDefault="00E678E1">
            <w:pPr>
              <w:snapToGrid w:val="0"/>
              <w:jc w:val="center"/>
              <w:rPr>
                <w:rFonts w:eastAsia="標楷體" w:cs="Times New Roma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635AEC6" w14:textId="77777777" w:rsidR="00E678E1" w:rsidRPr="00E678E1" w:rsidRDefault="00E678E1">
            <w:pPr>
              <w:snapToGrid w:val="0"/>
              <w:rPr>
                <w:rFonts w:eastAsia="標楷體" w:cs="Times New Roman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47E90FD" w14:textId="77777777" w:rsidR="00E678E1" w:rsidRPr="00E678E1" w:rsidRDefault="00E678E1">
            <w:pPr>
              <w:snapToGrid w:val="0"/>
              <w:rPr>
                <w:rFonts w:eastAsia="標楷體" w:cs="Times New Roman"/>
              </w:rPr>
            </w:pPr>
          </w:p>
        </w:tc>
      </w:tr>
      <w:tr w:rsidR="00E678E1" w:rsidRPr="00E678E1" w14:paraId="77D38C57" w14:textId="77777777" w:rsidTr="00921ACD">
        <w:trPr>
          <w:cantSplit/>
          <w:trHeight w:val="1679"/>
        </w:trPr>
        <w:tc>
          <w:tcPr>
            <w:tcW w:w="9536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7E33BFC" w14:textId="77777777" w:rsidR="00E678E1" w:rsidRPr="00E678E1" w:rsidRDefault="00E678E1" w:rsidP="00E678E1">
            <w:pPr>
              <w:snapToGrid w:val="0"/>
              <w:spacing w:beforeLines="15" w:before="36" w:line="280" w:lineRule="atLeast"/>
              <w:ind w:left="539" w:hanging="382"/>
              <w:rPr>
                <w:rFonts w:eastAsia="標楷體" w:cs="Times New Roman"/>
              </w:rPr>
            </w:pPr>
            <w:r w:rsidRPr="00E678E1">
              <w:rPr>
                <w:rFonts w:eastAsia="標楷體" w:cs="Times New Roman"/>
              </w:rPr>
              <w:t>1.</w:t>
            </w:r>
            <w:r w:rsidRPr="00E678E1">
              <w:rPr>
                <w:rFonts w:eastAsia="標楷體" w:cs="Times New Roman"/>
              </w:rPr>
              <w:t>預期</w:t>
            </w:r>
            <w:r w:rsidRPr="00E678E1">
              <w:rPr>
                <w:rFonts w:eastAsia="標楷體" w:cs="Times New Roman"/>
              </w:rPr>
              <w:t>(expected)</w:t>
            </w:r>
            <w:r w:rsidRPr="00E678E1">
              <w:rPr>
                <w:rFonts w:eastAsia="標楷體" w:cs="Times New Roman"/>
              </w:rPr>
              <w:t>：包括</w:t>
            </w:r>
            <w:r w:rsidRPr="00E678E1">
              <w:rPr>
                <w:rFonts w:eastAsia="標楷體" w:cs="Times New Roman"/>
              </w:rPr>
              <w:t>study protocol / investigator brochure / product monograph</w:t>
            </w:r>
            <w:r w:rsidRPr="00E678E1">
              <w:rPr>
                <w:rFonts w:eastAsia="標楷體" w:cs="Times New Roman"/>
              </w:rPr>
              <w:t>、</w:t>
            </w:r>
            <w:r w:rsidRPr="00E678E1">
              <w:rPr>
                <w:rFonts w:eastAsia="標楷體" w:cs="Times New Roman"/>
              </w:rPr>
              <w:t xml:space="preserve">Informed Consent Form </w:t>
            </w:r>
            <w:r w:rsidRPr="00E678E1">
              <w:rPr>
                <w:rFonts w:eastAsia="標楷體" w:cs="Times New Roman"/>
              </w:rPr>
              <w:t>或</w:t>
            </w:r>
            <w:r w:rsidRPr="00E678E1">
              <w:rPr>
                <w:rFonts w:eastAsia="標楷體" w:cs="Times New Roman"/>
              </w:rPr>
              <w:t>not likely related study intervention</w:t>
            </w:r>
            <w:r w:rsidRPr="00E678E1">
              <w:rPr>
                <w:rFonts w:eastAsia="標楷體" w:cs="Times New Roman"/>
              </w:rPr>
              <w:t>為『</w:t>
            </w:r>
            <w:r w:rsidRPr="00E678E1">
              <w:rPr>
                <w:rFonts w:eastAsia="標楷體" w:cs="Times New Roman"/>
              </w:rPr>
              <w:t>Yes</w:t>
            </w:r>
            <w:r w:rsidRPr="00E678E1">
              <w:rPr>
                <w:rFonts w:eastAsia="標楷體" w:cs="Times New Roman"/>
              </w:rPr>
              <w:t>』。『</w:t>
            </w:r>
            <w:r w:rsidRPr="00E678E1">
              <w:rPr>
                <w:rFonts w:eastAsia="標楷體" w:cs="Times New Roman"/>
              </w:rPr>
              <w:t>No</w:t>
            </w:r>
            <w:r w:rsidRPr="00E678E1">
              <w:rPr>
                <w:rFonts w:eastAsia="標楷體" w:cs="Times New Roman"/>
              </w:rPr>
              <w:t>』表示</w:t>
            </w:r>
            <w:r w:rsidRPr="00E678E1">
              <w:rPr>
                <w:rFonts w:eastAsia="標楷體" w:cs="Times New Roman"/>
              </w:rPr>
              <w:t>not identified protocol</w:t>
            </w:r>
            <w:r w:rsidRPr="00E678E1">
              <w:rPr>
                <w:rFonts w:eastAsia="標楷體" w:cs="Times New Roman"/>
              </w:rPr>
              <w:t>。</w:t>
            </w:r>
          </w:p>
          <w:p w14:paraId="3380EAAB" w14:textId="77777777" w:rsidR="00E678E1" w:rsidRPr="00E678E1" w:rsidRDefault="00E678E1" w:rsidP="00E678E1">
            <w:pPr>
              <w:snapToGrid w:val="0"/>
              <w:spacing w:beforeLines="15" w:before="36" w:line="280" w:lineRule="atLeast"/>
              <w:ind w:left="472" w:hanging="382"/>
              <w:rPr>
                <w:rFonts w:eastAsia="標楷體" w:cs="Times New Roman"/>
              </w:rPr>
            </w:pPr>
            <w:r w:rsidRPr="00E678E1">
              <w:rPr>
                <w:rFonts w:eastAsia="標楷體" w:cs="Times New Roman"/>
              </w:rPr>
              <w:t>2.</w:t>
            </w:r>
            <w:r w:rsidRPr="00E678E1">
              <w:rPr>
                <w:rFonts w:eastAsia="標楷體" w:cs="Times New Roman"/>
              </w:rPr>
              <w:t>相關性：確定</w:t>
            </w:r>
            <w:r w:rsidRPr="00E678E1">
              <w:rPr>
                <w:rFonts w:eastAsia="標楷體" w:cs="Times New Roman"/>
              </w:rPr>
              <w:t>(certain)</w:t>
            </w:r>
            <w:r w:rsidRPr="00E678E1">
              <w:rPr>
                <w:rFonts w:eastAsia="標楷體" w:cs="Times New Roman"/>
              </w:rPr>
              <w:t>、很可能相關</w:t>
            </w:r>
            <w:r w:rsidRPr="00E678E1">
              <w:rPr>
                <w:rFonts w:eastAsia="標楷體" w:cs="Times New Roman"/>
              </w:rPr>
              <w:t>(probable / likely)</w:t>
            </w:r>
            <w:r w:rsidRPr="00E678E1">
              <w:rPr>
                <w:rFonts w:eastAsia="標楷體" w:cs="Times New Roman"/>
              </w:rPr>
              <w:t>及可能相關</w:t>
            </w:r>
            <w:r w:rsidRPr="00E678E1">
              <w:rPr>
                <w:rFonts w:eastAsia="標楷體" w:cs="Times New Roman"/>
              </w:rPr>
              <w:t>(possible)</w:t>
            </w:r>
            <w:r w:rsidRPr="00E678E1">
              <w:rPr>
                <w:rFonts w:eastAsia="標楷體" w:cs="Times New Roman"/>
              </w:rPr>
              <w:t>為</w:t>
            </w:r>
            <w:r w:rsidRPr="00E678E1">
              <w:rPr>
                <w:rFonts w:eastAsia="標楷體" w:cs="Times New Roman"/>
              </w:rPr>
              <w:t xml:space="preserve"> </w:t>
            </w:r>
            <w:r w:rsidRPr="00E678E1">
              <w:rPr>
                <w:rFonts w:eastAsia="標楷體" w:cs="Times New Roman"/>
              </w:rPr>
              <w:t>『</w:t>
            </w:r>
            <w:r w:rsidRPr="00E678E1">
              <w:rPr>
                <w:rFonts w:eastAsia="標楷體" w:cs="Times New Roman"/>
                <w:b/>
                <w:bCs/>
              </w:rPr>
              <w:t>Yes</w:t>
            </w:r>
            <w:r w:rsidRPr="00E678E1">
              <w:rPr>
                <w:rFonts w:eastAsia="標楷體" w:cs="Times New Roman"/>
              </w:rPr>
              <w:t>』</w:t>
            </w:r>
          </w:p>
          <w:p w14:paraId="73B77DD5" w14:textId="77777777" w:rsidR="00E678E1" w:rsidRPr="00E678E1" w:rsidRDefault="00E678E1" w:rsidP="00E678E1">
            <w:pPr>
              <w:snapToGrid w:val="0"/>
              <w:spacing w:beforeLines="15" w:before="36" w:line="280" w:lineRule="atLeast"/>
              <w:ind w:leftChars="100" w:left="240" w:firstLineChars="100" w:firstLine="240"/>
              <w:rPr>
                <w:rFonts w:eastAsia="標楷體" w:cs="Times New Roman"/>
              </w:rPr>
            </w:pPr>
            <w:r w:rsidRPr="00E678E1">
              <w:rPr>
                <w:rFonts w:eastAsia="標楷體" w:cs="Times New Roman"/>
              </w:rPr>
              <w:t>不太可能相關</w:t>
            </w:r>
            <w:r w:rsidRPr="00E678E1">
              <w:rPr>
                <w:rFonts w:eastAsia="標楷體" w:cs="Times New Roman"/>
              </w:rPr>
              <w:t>(unlikely)</w:t>
            </w:r>
            <w:r w:rsidRPr="00E678E1">
              <w:rPr>
                <w:rFonts w:eastAsia="標楷體" w:cs="Times New Roman"/>
              </w:rPr>
              <w:t>及不相關</w:t>
            </w:r>
            <w:r w:rsidRPr="00E678E1">
              <w:rPr>
                <w:rFonts w:eastAsia="標楷體" w:cs="Times New Roman"/>
              </w:rPr>
              <w:t>(unrelated)</w:t>
            </w:r>
            <w:r w:rsidRPr="00E678E1">
              <w:rPr>
                <w:rFonts w:eastAsia="標楷體" w:cs="Times New Roman"/>
              </w:rPr>
              <w:t>為『</w:t>
            </w:r>
            <w:r w:rsidRPr="00E678E1">
              <w:rPr>
                <w:rFonts w:eastAsia="標楷體" w:cs="Times New Roman"/>
                <w:b/>
                <w:bCs/>
              </w:rPr>
              <w:t>No</w:t>
            </w:r>
            <w:r w:rsidRPr="00E678E1">
              <w:rPr>
                <w:rFonts w:eastAsia="標楷體" w:cs="Times New Roman"/>
              </w:rPr>
              <w:t>』</w:t>
            </w:r>
          </w:p>
          <w:p w14:paraId="61633ACE" w14:textId="77777777" w:rsidR="00E678E1" w:rsidRPr="00E678E1" w:rsidRDefault="00E678E1" w:rsidP="00E678E1">
            <w:pPr>
              <w:snapToGrid w:val="0"/>
              <w:spacing w:beforeLines="15" w:before="36" w:line="280" w:lineRule="atLeast"/>
              <w:ind w:left="472" w:hanging="382"/>
              <w:rPr>
                <w:rFonts w:eastAsia="標楷體" w:cs="Times New Roman"/>
                <w:bCs/>
              </w:rPr>
            </w:pPr>
            <w:r w:rsidRPr="00E678E1">
              <w:rPr>
                <w:rFonts w:eastAsia="標楷體" w:cs="Times New Roman"/>
              </w:rPr>
              <w:t>3.</w:t>
            </w:r>
            <w:r w:rsidRPr="00E678E1">
              <w:rPr>
                <w:rFonts w:eastAsia="標楷體" w:cs="Times New Roman"/>
              </w:rPr>
              <w:t>處理方式</w:t>
            </w:r>
            <w:r w:rsidRPr="00E678E1">
              <w:rPr>
                <w:rFonts w:eastAsia="標楷體" w:cs="Times New Roman"/>
              </w:rPr>
              <w:t>(</w:t>
            </w:r>
            <w:r w:rsidRPr="00E678E1">
              <w:rPr>
                <w:rFonts w:eastAsia="標楷體" w:cs="Times New Roman"/>
              </w:rPr>
              <w:t>可複選</w:t>
            </w:r>
            <w:r w:rsidRPr="00E678E1">
              <w:rPr>
                <w:rFonts w:eastAsia="標楷體" w:cs="Times New Roman"/>
              </w:rPr>
              <w:t>)</w:t>
            </w:r>
            <w:r w:rsidRPr="00E678E1">
              <w:rPr>
                <w:rFonts w:eastAsia="標楷體" w:cs="Times New Roman"/>
              </w:rPr>
              <w:t>：</w:t>
            </w:r>
            <w:r w:rsidRPr="00E678E1">
              <w:rPr>
                <w:rFonts w:eastAsia="標楷體" w:cs="Times New Roman"/>
                <w:b/>
                <w:bCs/>
              </w:rPr>
              <w:t>A</w:t>
            </w:r>
            <w:r w:rsidRPr="00E678E1">
              <w:rPr>
                <w:rFonts w:eastAsia="標楷體" w:cs="Times New Roman"/>
              </w:rPr>
              <w:t>.</w:t>
            </w:r>
            <w:r w:rsidRPr="00E678E1">
              <w:rPr>
                <w:rFonts w:eastAsia="標楷體" w:cs="Times New Roman"/>
              </w:rPr>
              <w:t>減輕藥物劑量</w:t>
            </w:r>
            <w:r w:rsidRPr="00E678E1">
              <w:rPr>
                <w:rFonts w:eastAsia="標楷體" w:cs="Times New Roman"/>
              </w:rPr>
              <w:t xml:space="preserve">; </w:t>
            </w:r>
            <w:r w:rsidRPr="00E678E1">
              <w:rPr>
                <w:rFonts w:eastAsia="標楷體" w:cs="Times New Roman"/>
                <w:b/>
                <w:bCs/>
              </w:rPr>
              <w:t>B</w:t>
            </w:r>
            <w:r w:rsidRPr="00E678E1">
              <w:rPr>
                <w:rFonts w:eastAsia="標楷體" w:cs="Times New Roman"/>
              </w:rPr>
              <w:t>.</w:t>
            </w:r>
            <w:r w:rsidRPr="00E678E1">
              <w:rPr>
                <w:rFonts w:eastAsia="標楷體" w:cs="Times New Roman"/>
              </w:rPr>
              <w:t>停止用藥</w:t>
            </w:r>
            <w:r w:rsidRPr="00E678E1">
              <w:rPr>
                <w:rFonts w:eastAsia="標楷體" w:cs="Times New Roman"/>
              </w:rPr>
              <w:t xml:space="preserve">; </w:t>
            </w:r>
            <w:r w:rsidRPr="00E678E1">
              <w:rPr>
                <w:rFonts w:eastAsia="標楷體" w:cs="Times New Roman"/>
                <w:b/>
                <w:bCs/>
              </w:rPr>
              <w:t>C.</w:t>
            </w:r>
            <w:r w:rsidRPr="00E678E1">
              <w:rPr>
                <w:rFonts w:eastAsia="標楷體" w:cs="Times New Roman"/>
              </w:rPr>
              <w:t>投與解藥；</w:t>
            </w:r>
            <w:r w:rsidRPr="00E678E1">
              <w:rPr>
                <w:rFonts w:eastAsia="標楷體" w:cs="Times New Roman"/>
                <w:b/>
                <w:bCs/>
              </w:rPr>
              <w:t>D.</w:t>
            </w:r>
            <w:r w:rsidRPr="00E678E1">
              <w:rPr>
                <w:rFonts w:eastAsia="標楷體" w:cs="Times New Roman"/>
              </w:rPr>
              <w:t>不需處理，密切觀察情形；</w:t>
            </w:r>
            <w:r w:rsidRPr="00E678E1">
              <w:rPr>
                <w:rFonts w:eastAsia="標楷體" w:cs="Times New Roman"/>
                <w:b/>
                <w:bCs/>
              </w:rPr>
              <w:t>E</w:t>
            </w:r>
            <w:r w:rsidRPr="00E678E1">
              <w:rPr>
                <w:rFonts w:eastAsia="標楷體" w:cs="Times New Roman"/>
              </w:rPr>
              <w:t>.</w:t>
            </w:r>
            <w:r w:rsidRPr="00E678E1">
              <w:rPr>
                <w:rFonts w:eastAsia="標楷體" w:cs="Times New Roman"/>
              </w:rPr>
              <w:t>其他</w:t>
            </w:r>
          </w:p>
          <w:p w14:paraId="36D3D65D" w14:textId="77777777" w:rsidR="00E678E1" w:rsidRPr="00E678E1" w:rsidRDefault="00E678E1" w:rsidP="00E678E1">
            <w:pPr>
              <w:snapToGrid w:val="0"/>
              <w:spacing w:beforeLines="15" w:before="36" w:line="280" w:lineRule="atLeast"/>
              <w:ind w:left="472" w:hanging="382"/>
              <w:rPr>
                <w:rFonts w:eastAsia="標楷體" w:cs="Times New Roman"/>
                <w:sz w:val="28"/>
                <w:szCs w:val="20"/>
              </w:rPr>
            </w:pPr>
            <w:r w:rsidRPr="00E678E1">
              <w:rPr>
                <w:rFonts w:eastAsia="標楷體" w:cs="Times New Roman"/>
                <w:bCs/>
              </w:rPr>
              <w:t>4. SAE/UP</w:t>
            </w:r>
            <w:r w:rsidRPr="00E678E1">
              <w:rPr>
                <w:rFonts w:eastAsia="標楷體" w:cs="Times New Roman"/>
                <w:bCs/>
              </w:rPr>
              <w:t>現況：</w:t>
            </w:r>
            <w:r w:rsidRPr="00E678E1">
              <w:rPr>
                <w:rFonts w:eastAsia="標楷體" w:cs="Times New Roman"/>
                <w:b/>
              </w:rPr>
              <w:t>A</w:t>
            </w:r>
            <w:r w:rsidRPr="00E678E1">
              <w:rPr>
                <w:rFonts w:eastAsia="標楷體" w:cs="Times New Roman"/>
                <w:bCs/>
              </w:rPr>
              <w:t xml:space="preserve">. </w:t>
            </w:r>
            <w:r w:rsidRPr="00E678E1">
              <w:rPr>
                <w:rFonts w:eastAsia="標楷體" w:cs="Times New Roman"/>
                <w:bCs/>
              </w:rPr>
              <w:t>症狀已解除</w:t>
            </w:r>
            <w:r w:rsidRPr="00E678E1">
              <w:rPr>
                <w:rFonts w:eastAsia="標楷體" w:cs="Times New Roman"/>
                <w:bCs/>
              </w:rPr>
              <w:t>(Resolved)</w:t>
            </w:r>
            <w:r w:rsidRPr="00E678E1">
              <w:rPr>
                <w:rFonts w:eastAsia="標楷體" w:cs="Times New Roman"/>
                <w:bCs/>
              </w:rPr>
              <w:t>；</w:t>
            </w:r>
            <w:r w:rsidRPr="00E678E1">
              <w:rPr>
                <w:rFonts w:eastAsia="標楷體" w:cs="Times New Roman"/>
                <w:b/>
              </w:rPr>
              <w:t>B</w:t>
            </w:r>
            <w:r w:rsidRPr="00E678E1">
              <w:rPr>
                <w:rFonts w:eastAsia="標楷體" w:cs="Times New Roman"/>
                <w:bCs/>
              </w:rPr>
              <w:t>.</w:t>
            </w:r>
            <w:r w:rsidRPr="00E678E1">
              <w:rPr>
                <w:rFonts w:eastAsia="標楷體" w:cs="Times New Roman"/>
                <w:bCs/>
              </w:rPr>
              <w:t>仍進行中</w:t>
            </w:r>
            <w:r w:rsidRPr="00E678E1">
              <w:rPr>
                <w:rFonts w:eastAsia="標楷體" w:cs="Times New Roman"/>
                <w:bCs/>
              </w:rPr>
              <w:t>(On-going)</w:t>
            </w:r>
            <w:r w:rsidRPr="00E678E1">
              <w:rPr>
                <w:rFonts w:eastAsia="標楷體" w:cs="Times New Roman"/>
                <w:bCs/>
              </w:rPr>
              <w:t>；</w:t>
            </w:r>
            <w:r w:rsidRPr="00E678E1">
              <w:rPr>
                <w:rFonts w:eastAsia="標楷體" w:cs="Times New Roman"/>
                <w:b/>
              </w:rPr>
              <w:t>C</w:t>
            </w:r>
            <w:r w:rsidRPr="00E678E1">
              <w:rPr>
                <w:rFonts w:eastAsia="標楷體" w:cs="Times New Roman"/>
                <w:bCs/>
              </w:rPr>
              <w:t>.</w:t>
            </w:r>
            <w:r w:rsidRPr="00E678E1">
              <w:rPr>
                <w:rFonts w:eastAsia="標楷體" w:cs="Times New Roman"/>
                <w:bCs/>
              </w:rPr>
              <w:t>其他</w:t>
            </w:r>
          </w:p>
        </w:tc>
      </w:tr>
    </w:tbl>
    <w:p w14:paraId="09BBEEA7" w14:textId="77777777" w:rsidR="00E678E1" w:rsidRDefault="00E678E1" w:rsidP="00E678E1">
      <w:pPr>
        <w:rPr>
          <w:rFonts w:eastAsia="標楷體"/>
          <w:kern w:val="2"/>
          <w:sz w:val="28"/>
          <w:szCs w:val="20"/>
        </w:rPr>
      </w:pPr>
    </w:p>
    <w:p w14:paraId="660DDC72" w14:textId="2053281F" w:rsidR="00A7612A" w:rsidRPr="00E678E1" w:rsidRDefault="00A7612A" w:rsidP="00E678E1"/>
    <w:sectPr w:rsidR="00A7612A" w:rsidRPr="00E678E1" w:rsidSect="00C4692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286" w:bottom="539" w:left="1418" w:header="737" w:footer="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82C8D" w14:textId="77777777" w:rsidR="000F6F6C" w:rsidRDefault="000F6F6C">
      <w:r>
        <w:separator/>
      </w:r>
    </w:p>
  </w:endnote>
  <w:endnote w:type="continuationSeparator" w:id="0">
    <w:p w14:paraId="6A6A7935" w14:textId="77777777" w:rsidR="000F6F6C" w:rsidRDefault="000F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6D8B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DB36DA" w14:textId="77777777" w:rsidR="00155BBF" w:rsidRDefault="00155BB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0D73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25147">
      <w:rPr>
        <w:rStyle w:val="a6"/>
      </w:rPr>
      <w:t>1</w:t>
    </w:r>
    <w:r>
      <w:rPr>
        <w:rStyle w:val="a6"/>
      </w:rPr>
      <w:fldChar w:fldCharType="end"/>
    </w:r>
  </w:p>
  <w:p w14:paraId="657DE3AB" w14:textId="77777777" w:rsidR="00155BBF" w:rsidRDefault="00155BBF">
    <w:pPr>
      <w:pStyle w:val="a5"/>
      <w:ind w:right="360"/>
      <w:jc w:val="center"/>
      <w:rPr>
        <w:rFonts w:ascii="標楷體" w:eastAsia="標楷體" w:hAnsi="標楷體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0CD51" w14:textId="77777777" w:rsidR="000F6F6C" w:rsidRDefault="000F6F6C">
      <w:r>
        <w:separator/>
      </w:r>
    </w:p>
  </w:footnote>
  <w:footnote w:type="continuationSeparator" w:id="0">
    <w:p w14:paraId="37A9DF57" w14:textId="77777777" w:rsidR="000F6F6C" w:rsidRDefault="000F6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FE42" w14:textId="77777777" w:rsidR="00155BBF" w:rsidRDefault="009A38F4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512FBB9" w14:textId="77777777" w:rsidR="00155BBF" w:rsidRDefault="00155BB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6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73"/>
      <w:gridCol w:w="8363"/>
    </w:tblGrid>
    <w:tr w:rsidR="00921ACD" w14:paraId="35B090B3" w14:textId="77777777" w:rsidTr="00921ACD">
      <w:trPr>
        <w:cantSplit/>
        <w:trHeight w:val="419"/>
      </w:trPr>
      <w:tc>
        <w:tcPr>
          <w:tcW w:w="1173" w:type="dxa"/>
          <w:vMerge w:val="restart"/>
        </w:tcPr>
        <w:p w14:paraId="73CE2CC7" w14:textId="77777777" w:rsidR="00921ACD" w:rsidRDefault="00921ACD">
          <w:pPr>
            <w:jc w:val="center"/>
            <w:rPr>
              <w:sz w:val="20"/>
              <w:szCs w:val="20"/>
            </w:rPr>
          </w:pPr>
          <w:r>
            <w:rPr>
              <w:rFonts w:ascii="標楷體" w:eastAsia="標楷體" w:hAnsi="標楷體"/>
              <w:b/>
              <w:bCs/>
              <w:sz w:val="40"/>
              <w:szCs w:val="40"/>
              <w:lang w:bidi="ar-SA"/>
            </w:rPr>
            <w:drawing>
              <wp:inline distT="0" distB="0" distL="0" distR="0" wp14:anchorId="6E0BBDA9" wp14:editId="426F29B6">
                <wp:extent cx="637775" cy="622300"/>
                <wp:effectExtent l="0" t="0" r="0" b="0"/>
                <wp:docPr id="1" name="圖片 1" descr="奇美徽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奇美徽章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100" cy="633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shd w:val="pct5" w:color="auto" w:fill="auto"/>
          <w:vAlign w:val="center"/>
        </w:tcPr>
        <w:p w14:paraId="4A28A77A" w14:textId="06EC92F9" w:rsidR="00921ACD" w:rsidRPr="005A18EA" w:rsidRDefault="00921ACD" w:rsidP="004918DD">
          <w:pPr>
            <w:pStyle w:val="a3"/>
            <w:jc w:val="center"/>
            <w:rPr>
              <w:rFonts w:ascii="標楷體" w:eastAsia="標楷體" w:hAnsi="標楷體"/>
              <w:b w:val="0"/>
              <w:sz w:val="20"/>
            </w:rPr>
          </w:pPr>
          <w:r w:rsidRPr="004918DD">
            <w:rPr>
              <w:rFonts w:ascii="標楷體" w:eastAsia="標楷體" w:hAnsi="標楷體" w:hint="eastAsia"/>
              <w:b w:val="0"/>
              <w:u w:val="none"/>
            </w:rPr>
            <w:t>奇美醫療財團法人奇美醫院人體試驗委員會</w:t>
          </w:r>
        </w:p>
      </w:tc>
    </w:tr>
    <w:tr w:rsidR="00921ACD" w14:paraId="41EC65B0" w14:textId="77777777" w:rsidTr="00921ACD">
      <w:trPr>
        <w:cantSplit/>
        <w:trHeight w:val="215"/>
      </w:trPr>
      <w:tc>
        <w:tcPr>
          <w:tcW w:w="1173" w:type="dxa"/>
          <w:vMerge/>
        </w:tcPr>
        <w:p w14:paraId="51AC0662" w14:textId="77777777" w:rsidR="00921ACD" w:rsidRDefault="00921ACD">
          <w:pPr>
            <w:pStyle w:val="a3"/>
            <w:ind w:right="360"/>
            <w:rPr>
              <w:b w:val="0"/>
              <w:sz w:val="20"/>
            </w:rPr>
          </w:pPr>
        </w:p>
      </w:tc>
      <w:tc>
        <w:tcPr>
          <w:tcW w:w="8363" w:type="dxa"/>
          <w:vAlign w:val="center"/>
        </w:tcPr>
        <w:p w14:paraId="4F7DB1E5" w14:textId="213AA0A2" w:rsidR="00921ACD" w:rsidRPr="003D1C53" w:rsidRDefault="00921ACD">
          <w:pPr>
            <w:pStyle w:val="a3"/>
            <w:numPr>
              <w:ins w:id="0" w:author="user" w:date="2005-04-22T16:13:00Z"/>
            </w:numPr>
            <w:jc w:val="center"/>
            <w:rPr>
              <w:rFonts w:ascii="標楷體" w:eastAsia="標楷體" w:hAnsi="標楷體"/>
              <w:b w:val="0"/>
              <w:bCs w:val="0"/>
              <w:u w:val="none"/>
            </w:rPr>
          </w:pPr>
          <w:r w:rsidRPr="00E678E1">
            <w:rPr>
              <w:rFonts w:ascii="標楷體" w:eastAsia="標楷體" w:hAnsi="標楷體" w:hint="eastAsia"/>
              <w:b w:val="0"/>
              <w:bCs w:val="0"/>
              <w:u w:val="none"/>
            </w:rPr>
            <w:t>嚴重不良事件/非預期事件摘要報告</w:t>
          </w:r>
        </w:p>
      </w:tc>
    </w:tr>
  </w:tbl>
  <w:p w14:paraId="2505E9CE" w14:textId="77777777" w:rsidR="00155BBF" w:rsidRDefault="00155BBF">
    <w:pPr>
      <w:pStyle w:val="a3"/>
      <w:spacing w:line="240" w:lineRule="exact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BA6"/>
    <w:multiLevelType w:val="hybridMultilevel"/>
    <w:tmpl w:val="C5DC0C86"/>
    <w:lvl w:ilvl="0" w:tplc="C43821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1C7EBC"/>
    <w:multiLevelType w:val="hybridMultilevel"/>
    <w:tmpl w:val="E5382C82"/>
    <w:lvl w:ilvl="0" w:tplc="04090001">
      <w:start w:val="1"/>
      <w:numFmt w:val="bullet"/>
      <w:lvlText w:val=""/>
      <w:lvlJc w:val="left"/>
      <w:pPr>
        <w:ind w:left="70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2" w15:restartNumberingAfterBreak="0">
    <w:nsid w:val="06483A6D"/>
    <w:multiLevelType w:val="hybridMultilevel"/>
    <w:tmpl w:val="3EFE13B2"/>
    <w:lvl w:ilvl="0" w:tplc="089A5F2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Angsana New" w:hint="default"/>
        <w:color w:val="auto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E304B7"/>
    <w:multiLevelType w:val="hybridMultilevel"/>
    <w:tmpl w:val="2FC2AEA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ADD5F7B"/>
    <w:multiLevelType w:val="hybridMultilevel"/>
    <w:tmpl w:val="AB6264BA"/>
    <w:lvl w:ilvl="0" w:tplc="7244F8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2667DE"/>
    <w:multiLevelType w:val="hybridMultilevel"/>
    <w:tmpl w:val="E3A4A96A"/>
    <w:lvl w:ilvl="0" w:tplc="04090005">
      <w:start w:val="1"/>
      <w:numFmt w:val="bullet"/>
      <w:lvlText w:val="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0E2F5D23"/>
    <w:multiLevelType w:val="hybridMultilevel"/>
    <w:tmpl w:val="811A62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3B13A5"/>
    <w:multiLevelType w:val="multilevel"/>
    <w:tmpl w:val="56383E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0E835BC0"/>
    <w:multiLevelType w:val="multilevel"/>
    <w:tmpl w:val="56383E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0F79568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115C328A"/>
    <w:multiLevelType w:val="hybridMultilevel"/>
    <w:tmpl w:val="0CC8AD26"/>
    <w:lvl w:ilvl="0" w:tplc="0409000F">
      <w:start w:val="1"/>
      <w:numFmt w:val="decimal"/>
      <w:lvlText w:val="%1."/>
      <w:lvlJc w:val="left"/>
      <w:pPr>
        <w:ind w:left="2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1" w15:restartNumberingAfterBreak="0">
    <w:nsid w:val="15C567FA"/>
    <w:multiLevelType w:val="hybridMultilevel"/>
    <w:tmpl w:val="9C38A990"/>
    <w:lvl w:ilvl="0" w:tplc="A1E44458">
      <w:start w:val="1"/>
      <w:numFmt w:val="decimal"/>
      <w:lvlText w:val="%1."/>
      <w:lvlJc w:val="left"/>
      <w:pPr>
        <w:ind w:left="480" w:hanging="480"/>
      </w:pPr>
      <w:rPr>
        <w:color w:val="000000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DD5519"/>
    <w:multiLevelType w:val="hybridMultilevel"/>
    <w:tmpl w:val="D97048A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9B15243"/>
    <w:multiLevelType w:val="hybridMultilevel"/>
    <w:tmpl w:val="B3703F50"/>
    <w:lvl w:ilvl="0" w:tplc="7D9C289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BE97C1B"/>
    <w:multiLevelType w:val="hybridMultilevel"/>
    <w:tmpl w:val="F72861E0"/>
    <w:lvl w:ilvl="0" w:tplc="27FA2228">
      <w:start w:val="1"/>
      <w:numFmt w:val="upperLetter"/>
      <w:lvlText w:val="%1."/>
      <w:lvlJc w:val="left"/>
      <w:pPr>
        <w:ind w:left="480" w:hanging="480"/>
      </w:pPr>
      <w:rPr>
        <w:rFonts w:hint="eastAsia"/>
        <w:snapToGrid/>
        <w:spacing w:val="0"/>
        <w:w w:val="100"/>
        <w:kern w:val="2"/>
        <w:position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D806DA6"/>
    <w:multiLevelType w:val="multilevel"/>
    <w:tmpl w:val="56383E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1EFE2A6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1F744DF1"/>
    <w:multiLevelType w:val="hybridMultilevel"/>
    <w:tmpl w:val="FF8EA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14F1720"/>
    <w:multiLevelType w:val="hybridMultilevel"/>
    <w:tmpl w:val="CC00B8F8"/>
    <w:lvl w:ilvl="0" w:tplc="8FE610A0">
      <w:numFmt w:val="bullet"/>
      <w:lvlText w:val=""/>
      <w:lvlJc w:val="left"/>
      <w:pPr>
        <w:ind w:left="355" w:hanging="217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5964D78">
      <w:numFmt w:val="bullet"/>
      <w:lvlText w:val="•"/>
      <w:lvlJc w:val="left"/>
      <w:pPr>
        <w:ind w:left="1055" w:hanging="217"/>
      </w:pPr>
      <w:rPr>
        <w:rFonts w:hint="default"/>
      </w:rPr>
    </w:lvl>
    <w:lvl w:ilvl="2" w:tplc="475038C8">
      <w:numFmt w:val="bullet"/>
      <w:lvlText w:val="•"/>
      <w:lvlJc w:val="left"/>
      <w:pPr>
        <w:ind w:left="1750" w:hanging="217"/>
      </w:pPr>
      <w:rPr>
        <w:rFonts w:hint="default"/>
      </w:rPr>
    </w:lvl>
    <w:lvl w:ilvl="3" w:tplc="DB029DCE">
      <w:numFmt w:val="bullet"/>
      <w:lvlText w:val="•"/>
      <w:lvlJc w:val="left"/>
      <w:pPr>
        <w:ind w:left="2446" w:hanging="217"/>
      </w:pPr>
      <w:rPr>
        <w:rFonts w:hint="default"/>
      </w:rPr>
    </w:lvl>
    <w:lvl w:ilvl="4" w:tplc="7A6AADB6">
      <w:numFmt w:val="bullet"/>
      <w:lvlText w:val="•"/>
      <w:lvlJc w:val="left"/>
      <w:pPr>
        <w:ind w:left="3141" w:hanging="217"/>
      </w:pPr>
      <w:rPr>
        <w:rFonts w:hint="default"/>
      </w:rPr>
    </w:lvl>
    <w:lvl w:ilvl="5" w:tplc="A1AE3516">
      <w:numFmt w:val="bullet"/>
      <w:lvlText w:val="•"/>
      <w:lvlJc w:val="left"/>
      <w:pPr>
        <w:ind w:left="3837" w:hanging="217"/>
      </w:pPr>
      <w:rPr>
        <w:rFonts w:hint="default"/>
      </w:rPr>
    </w:lvl>
    <w:lvl w:ilvl="6" w:tplc="140202AC">
      <w:numFmt w:val="bullet"/>
      <w:lvlText w:val="•"/>
      <w:lvlJc w:val="left"/>
      <w:pPr>
        <w:ind w:left="4532" w:hanging="217"/>
      </w:pPr>
      <w:rPr>
        <w:rFonts w:hint="default"/>
      </w:rPr>
    </w:lvl>
    <w:lvl w:ilvl="7" w:tplc="C0CCCC06">
      <w:numFmt w:val="bullet"/>
      <w:lvlText w:val="•"/>
      <w:lvlJc w:val="left"/>
      <w:pPr>
        <w:ind w:left="5228" w:hanging="217"/>
      </w:pPr>
      <w:rPr>
        <w:rFonts w:hint="default"/>
      </w:rPr>
    </w:lvl>
    <w:lvl w:ilvl="8" w:tplc="820A280C">
      <w:numFmt w:val="bullet"/>
      <w:lvlText w:val="•"/>
      <w:lvlJc w:val="left"/>
      <w:pPr>
        <w:ind w:left="5923" w:hanging="217"/>
      </w:pPr>
      <w:rPr>
        <w:rFonts w:hint="default"/>
      </w:rPr>
    </w:lvl>
  </w:abstractNum>
  <w:abstractNum w:abstractNumId="19" w15:restartNumberingAfterBreak="0">
    <w:nsid w:val="2AE41CE8"/>
    <w:multiLevelType w:val="hybridMultilevel"/>
    <w:tmpl w:val="37E4B890"/>
    <w:lvl w:ilvl="0" w:tplc="24880314">
      <w:start w:val="1"/>
      <w:numFmt w:val="decimal"/>
      <w:lvlText w:val="(%1)."/>
      <w:lvlJc w:val="left"/>
      <w:pPr>
        <w:ind w:left="530" w:hanging="480"/>
      </w:pPr>
      <w:rPr>
        <w:rFonts w:hint="eastAsia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abstractNum w:abstractNumId="20" w15:restartNumberingAfterBreak="0">
    <w:nsid w:val="2D0E3EA9"/>
    <w:multiLevelType w:val="multilevel"/>
    <w:tmpl w:val="138A16C8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1" w15:restartNumberingAfterBreak="0">
    <w:nsid w:val="338A01A6"/>
    <w:multiLevelType w:val="hybridMultilevel"/>
    <w:tmpl w:val="C794098A"/>
    <w:lvl w:ilvl="0" w:tplc="9DF2D3E0">
      <w:start w:val="5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Angsana New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3D011E7D"/>
    <w:multiLevelType w:val="hybridMultilevel"/>
    <w:tmpl w:val="D12ACF62"/>
    <w:lvl w:ilvl="0" w:tplc="0388CBF4">
      <w:start w:val="5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eastAsia="標楷體" w:hAnsi="Web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03D2EB8"/>
    <w:multiLevelType w:val="hybridMultilevel"/>
    <w:tmpl w:val="0282AD92"/>
    <w:lvl w:ilvl="0" w:tplc="1CA2F192">
      <w:numFmt w:val="bullet"/>
      <w:lvlText w:val=""/>
      <w:lvlJc w:val="left"/>
      <w:pPr>
        <w:tabs>
          <w:tab w:val="num" w:pos="480"/>
        </w:tabs>
        <w:ind w:left="480" w:hanging="480"/>
      </w:pPr>
      <w:rPr>
        <w:rFonts w:ascii="Webdings" w:eastAsia="標楷體" w:hAnsi="Web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24D38C8"/>
    <w:multiLevelType w:val="hybridMultilevel"/>
    <w:tmpl w:val="0CF8CC00"/>
    <w:lvl w:ilvl="0" w:tplc="909E819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5A1797D"/>
    <w:multiLevelType w:val="multilevel"/>
    <w:tmpl w:val="88D01B7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6" w15:restartNumberingAfterBreak="0">
    <w:nsid w:val="481E7144"/>
    <w:multiLevelType w:val="hybridMultilevel"/>
    <w:tmpl w:val="BF863084"/>
    <w:lvl w:ilvl="0" w:tplc="C7DCE556">
      <w:numFmt w:val="bullet"/>
      <w:lvlText w:val=""/>
      <w:lvlJc w:val="left"/>
      <w:pPr>
        <w:ind w:left="355" w:hanging="217"/>
      </w:pPr>
      <w:rPr>
        <w:rFonts w:ascii="Symbol" w:eastAsia="Symbol" w:hAnsi="Symbol" w:cs="Symbol" w:hint="default"/>
        <w:color w:val="auto"/>
        <w:w w:val="100"/>
        <w:sz w:val="24"/>
        <w:szCs w:val="24"/>
      </w:rPr>
    </w:lvl>
    <w:lvl w:ilvl="1" w:tplc="F766BB9E">
      <w:numFmt w:val="bullet"/>
      <w:lvlText w:val="•"/>
      <w:lvlJc w:val="left"/>
      <w:pPr>
        <w:ind w:left="1055" w:hanging="217"/>
      </w:pPr>
      <w:rPr>
        <w:rFonts w:hint="default"/>
      </w:rPr>
    </w:lvl>
    <w:lvl w:ilvl="2" w:tplc="0DA83438">
      <w:numFmt w:val="bullet"/>
      <w:lvlText w:val="•"/>
      <w:lvlJc w:val="left"/>
      <w:pPr>
        <w:ind w:left="1750" w:hanging="217"/>
      </w:pPr>
      <w:rPr>
        <w:rFonts w:hint="default"/>
      </w:rPr>
    </w:lvl>
    <w:lvl w:ilvl="3" w:tplc="BE74157C">
      <w:numFmt w:val="bullet"/>
      <w:lvlText w:val="•"/>
      <w:lvlJc w:val="left"/>
      <w:pPr>
        <w:ind w:left="2446" w:hanging="217"/>
      </w:pPr>
      <w:rPr>
        <w:rFonts w:hint="default"/>
      </w:rPr>
    </w:lvl>
    <w:lvl w:ilvl="4" w:tplc="9A3C791A">
      <w:numFmt w:val="bullet"/>
      <w:lvlText w:val="•"/>
      <w:lvlJc w:val="left"/>
      <w:pPr>
        <w:ind w:left="3141" w:hanging="217"/>
      </w:pPr>
      <w:rPr>
        <w:rFonts w:hint="default"/>
      </w:rPr>
    </w:lvl>
    <w:lvl w:ilvl="5" w:tplc="3E2C9628">
      <w:numFmt w:val="bullet"/>
      <w:lvlText w:val="•"/>
      <w:lvlJc w:val="left"/>
      <w:pPr>
        <w:ind w:left="3837" w:hanging="217"/>
      </w:pPr>
      <w:rPr>
        <w:rFonts w:hint="default"/>
      </w:rPr>
    </w:lvl>
    <w:lvl w:ilvl="6" w:tplc="2A9ADC56">
      <w:numFmt w:val="bullet"/>
      <w:lvlText w:val="•"/>
      <w:lvlJc w:val="left"/>
      <w:pPr>
        <w:ind w:left="4532" w:hanging="217"/>
      </w:pPr>
      <w:rPr>
        <w:rFonts w:hint="default"/>
      </w:rPr>
    </w:lvl>
    <w:lvl w:ilvl="7" w:tplc="727A2058">
      <w:numFmt w:val="bullet"/>
      <w:lvlText w:val="•"/>
      <w:lvlJc w:val="left"/>
      <w:pPr>
        <w:ind w:left="5228" w:hanging="217"/>
      </w:pPr>
      <w:rPr>
        <w:rFonts w:hint="default"/>
      </w:rPr>
    </w:lvl>
    <w:lvl w:ilvl="8" w:tplc="39F86382">
      <w:numFmt w:val="bullet"/>
      <w:lvlText w:val="•"/>
      <w:lvlJc w:val="left"/>
      <w:pPr>
        <w:ind w:left="5923" w:hanging="217"/>
      </w:pPr>
      <w:rPr>
        <w:rFonts w:hint="default"/>
      </w:rPr>
    </w:lvl>
  </w:abstractNum>
  <w:abstractNum w:abstractNumId="27" w15:restartNumberingAfterBreak="0">
    <w:nsid w:val="4843722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8" w15:restartNumberingAfterBreak="0">
    <w:nsid w:val="4D527DFE"/>
    <w:multiLevelType w:val="hybridMultilevel"/>
    <w:tmpl w:val="F6D86A48"/>
    <w:lvl w:ilvl="0" w:tplc="A6160AF4">
      <w:start w:val="1"/>
      <w:numFmt w:val="bullet"/>
      <w:lvlText w:val="£"/>
      <w:lvlJc w:val="left"/>
      <w:pPr>
        <w:ind w:left="1440" w:hanging="480"/>
      </w:pPr>
      <w:rPr>
        <w:rFonts w:ascii="Wingdings 2" w:hAnsi="Wingdings 2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9" w15:restartNumberingAfterBreak="0">
    <w:nsid w:val="4DB84754"/>
    <w:multiLevelType w:val="hybridMultilevel"/>
    <w:tmpl w:val="28F6ADD8"/>
    <w:lvl w:ilvl="0" w:tplc="56F0C3BA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eastAsia="標楷體" w:hAnsi="Web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25375CA"/>
    <w:multiLevelType w:val="hybridMultilevel"/>
    <w:tmpl w:val="B5B80398"/>
    <w:lvl w:ilvl="0" w:tplc="2A509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7FC20DB"/>
    <w:multiLevelType w:val="multilevel"/>
    <w:tmpl w:val="863AC8EC"/>
    <w:lvl w:ilvl="0">
      <w:start w:val="1"/>
      <w:numFmt w:val="decimal"/>
      <w:lvlText w:val="%1."/>
      <w:lvlJc w:val="left"/>
      <w:pPr>
        <w:ind w:left="732" w:hanging="732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2" w15:restartNumberingAfterBreak="0">
    <w:nsid w:val="59DF0E0C"/>
    <w:multiLevelType w:val="hybridMultilevel"/>
    <w:tmpl w:val="41F4BF8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3" w15:restartNumberingAfterBreak="0">
    <w:nsid w:val="5E1F2892"/>
    <w:multiLevelType w:val="hybridMultilevel"/>
    <w:tmpl w:val="5BE2680A"/>
    <w:lvl w:ilvl="0" w:tplc="24880314">
      <w:start w:val="1"/>
      <w:numFmt w:val="decimal"/>
      <w:lvlText w:val="(%1)."/>
      <w:lvlJc w:val="left"/>
      <w:pPr>
        <w:ind w:left="730" w:hanging="480"/>
      </w:pPr>
      <w:rPr>
        <w:rFonts w:hint="eastAsia"/>
        <w:color w:val="000000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210"/>
        </w:tabs>
        <w:ind w:left="121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930"/>
        </w:tabs>
        <w:ind w:left="193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370"/>
        </w:tabs>
        <w:ind w:left="337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090"/>
        </w:tabs>
        <w:ind w:left="409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530"/>
        </w:tabs>
        <w:ind w:left="553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250"/>
        </w:tabs>
        <w:ind w:left="6250" w:hanging="360"/>
      </w:pPr>
      <w:rPr>
        <w:rFonts w:cs="Times New Roman"/>
      </w:rPr>
    </w:lvl>
  </w:abstractNum>
  <w:abstractNum w:abstractNumId="34" w15:restartNumberingAfterBreak="0">
    <w:nsid w:val="5FE63BF8"/>
    <w:multiLevelType w:val="hybridMultilevel"/>
    <w:tmpl w:val="C58E8C7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02D794A"/>
    <w:multiLevelType w:val="hybridMultilevel"/>
    <w:tmpl w:val="DCD68F8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A61CFF54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Angsana New" w:hint="eastAsia"/>
        <w:lang w:val="en-US"/>
      </w:r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275659F"/>
    <w:multiLevelType w:val="hybridMultilevel"/>
    <w:tmpl w:val="25BC0D82"/>
    <w:lvl w:ilvl="0" w:tplc="9C840C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 w15:restartNumberingAfterBreak="0">
    <w:nsid w:val="65D61B8A"/>
    <w:multiLevelType w:val="multilevel"/>
    <w:tmpl w:val="FFF2A750"/>
    <w:lvl w:ilvl="0">
      <w:start w:val="1"/>
      <w:numFmt w:val="decimal"/>
      <w:lvlText w:val="%1."/>
      <w:lvlJc w:val="left"/>
      <w:pPr>
        <w:ind w:left="425" w:hanging="425"/>
      </w:pPr>
      <w:rPr>
        <w:rFonts w:ascii="標楷體" w:eastAsia="標楷體" w:hAnsi="標楷體"/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標楷體" w:eastAsia="標楷體" w:hAnsi="標楷體"/>
        <w:b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標楷體" w:eastAsia="標楷體" w:hAnsi="標楷體"/>
        <w:b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ascii="標楷體" w:eastAsia="標楷體" w:hAnsi="標楷體"/>
        <w:b/>
      </w:r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8" w15:restartNumberingAfterBreak="0">
    <w:nsid w:val="68DB64F2"/>
    <w:multiLevelType w:val="hybridMultilevel"/>
    <w:tmpl w:val="EEAE37CA"/>
    <w:lvl w:ilvl="0" w:tplc="D2F806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6FEC1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9C2E5B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D6225B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E22447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94A539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0FEAD5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8A62CE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ABABEA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8A712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0" w15:restartNumberingAfterBreak="0">
    <w:nsid w:val="6EA917B6"/>
    <w:multiLevelType w:val="hybridMultilevel"/>
    <w:tmpl w:val="A42EFE84"/>
    <w:lvl w:ilvl="0" w:tplc="27FA2228">
      <w:start w:val="1"/>
      <w:numFmt w:val="upperLetter"/>
      <w:lvlText w:val="%1."/>
      <w:lvlJc w:val="left"/>
      <w:pPr>
        <w:ind w:left="580" w:hanging="480"/>
      </w:pPr>
      <w:rPr>
        <w:rFonts w:hint="eastAsia"/>
        <w:snapToGrid/>
        <w:spacing w:val="0"/>
        <w:w w:val="100"/>
        <w:kern w:val="2"/>
        <w:position w:val="0"/>
      </w:rPr>
    </w:lvl>
    <w:lvl w:ilvl="1" w:tplc="04090019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41" w15:restartNumberingAfterBreak="0">
    <w:nsid w:val="714D704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2" w15:restartNumberingAfterBreak="0">
    <w:nsid w:val="716748EE"/>
    <w:multiLevelType w:val="hybridMultilevel"/>
    <w:tmpl w:val="08D05F2C"/>
    <w:lvl w:ilvl="0" w:tplc="9D4040BE">
      <w:start w:val="1"/>
      <w:numFmt w:val="decimal"/>
      <w:lvlText w:val="(%1)."/>
      <w:lvlJc w:val="left"/>
      <w:pPr>
        <w:ind w:left="764" w:hanging="480"/>
      </w:pPr>
      <w:rPr>
        <w:rFonts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43" w15:restartNumberingAfterBreak="0">
    <w:nsid w:val="75853E28"/>
    <w:multiLevelType w:val="hybridMultilevel"/>
    <w:tmpl w:val="8E1402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5E47431"/>
    <w:multiLevelType w:val="hybridMultilevel"/>
    <w:tmpl w:val="87A09E8A"/>
    <w:lvl w:ilvl="0" w:tplc="24880314">
      <w:start w:val="1"/>
      <w:numFmt w:val="decimal"/>
      <w:lvlText w:val="(%1)."/>
      <w:lvlJc w:val="left"/>
      <w:pPr>
        <w:ind w:left="630" w:hanging="480"/>
      </w:pPr>
      <w:rPr>
        <w:rFonts w:hint="eastAsia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45" w15:restartNumberingAfterBreak="0">
    <w:nsid w:val="76AD2A4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6" w15:restartNumberingAfterBreak="0">
    <w:nsid w:val="7F495FD7"/>
    <w:multiLevelType w:val="hybridMultilevel"/>
    <w:tmpl w:val="0E144FF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29"/>
  </w:num>
  <w:num w:numId="4">
    <w:abstractNumId w:val="23"/>
  </w:num>
  <w:num w:numId="5">
    <w:abstractNumId w:val="3"/>
  </w:num>
  <w:num w:numId="6">
    <w:abstractNumId w:val="34"/>
  </w:num>
  <w:num w:numId="7">
    <w:abstractNumId w:val="36"/>
  </w:num>
  <w:num w:numId="8">
    <w:abstractNumId w:val="46"/>
  </w:num>
  <w:num w:numId="9">
    <w:abstractNumId w:val="32"/>
  </w:num>
  <w:num w:numId="10">
    <w:abstractNumId w:val="10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</w:num>
  <w:num w:numId="15">
    <w:abstractNumId w:val="33"/>
  </w:num>
  <w:num w:numId="16">
    <w:abstractNumId w:val="44"/>
  </w:num>
  <w:num w:numId="17">
    <w:abstractNumId w:val="19"/>
  </w:num>
  <w:num w:numId="18">
    <w:abstractNumId w:val="2"/>
  </w:num>
  <w:num w:numId="19">
    <w:abstractNumId w:val="1"/>
  </w:num>
  <w:num w:numId="20">
    <w:abstractNumId w:val="31"/>
  </w:num>
  <w:num w:numId="21">
    <w:abstractNumId w:val="18"/>
  </w:num>
  <w:num w:numId="22">
    <w:abstractNumId w:val="28"/>
  </w:num>
  <w:num w:numId="23">
    <w:abstractNumId w:val="35"/>
  </w:num>
  <w:num w:numId="24">
    <w:abstractNumId w:val="28"/>
  </w:num>
  <w:num w:numId="25">
    <w:abstractNumId w:val="38"/>
  </w:num>
  <w:num w:numId="26">
    <w:abstractNumId w:val="40"/>
  </w:num>
  <w:num w:numId="27">
    <w:abstractNumId w:val="14"/>
  </w:num>
  <w:num w:numId="28">
    <w:abstractNumId w:val="30"/>
  </w:num>
  <w:num w:numId="29">
    <w:abstractNumId w:val="4"/>
  </w:num>
  <w:num w:numId="30">
    <w:abstractNumId w:val="13"/>
  </w:num>
  <w:num w:numId="31">
    <w:abstractNumId w:val="22"/>
  </w:num>
  <w:num w:numId="32">
    <w:abstractNumId w:val="26"/>
  </w:num>
  <w:num w:numId="33">
    <w:abstractNumId w:val="0"/>
  </w:num>
  <w:num w:numId="34">
    <w:abstractNumId w:val="5"/>
  </w:num>
  <w:num w:numId="35">
    <w:abstractNumId w:val="12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</w:num>
  <w:num w:numId="38">
    <w:abstractNumId w:val="17"/>
  </w:num>
  <w:num w:numId="39">
    <w:abstractNumId w:val="41"/>
  </w:num>
  <w:num w:numId="40">
    <w:abstractNumId w:val="27"/>
  </w:num>
  <w:num w:numId="41">
    <w:abstractNumId w:val="45"/>
  </w:num>
  <w:num w:numId="42">
    <w:abstractNumId w:val="9"/>
  </w:num>
  <w:num w:numId="43">
    <w:abstractNumId w:val="16"/>
  </w:num>
  <w:num w:numId="44">
    <w:abstractNumId w:val="37"/>
  </w:num>
  <w:num w:numId="45">
    <w:abstractNumId w:val="20"/>
  </w:num>
  <w:num w:numId="46">
    <w:abstractNumId w:val="8"/>
  </w:num>
  <w:num w:numId="47">
    <w:abstractNumId w:val="15"/>
  </w:num>
  <w:num w:numId="48">
    <w:abstractNumId w:val="7"/>
  </w:num>
  <w:num w:numId="49">
    <w:abstractNumId w:val="4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515"/>
    <w:rsid w:val="00000783"/>
    <w:rsid w:val="00023006"/>
    <w:rsid w:val="00050BE5"/>
    <w:rsid w:val="00062F08"/>
    <w:rsid w:val="000643B1"/>
    <w:rsid w:val="00064EF5"/>
    <w:rsid w:val="0006576E"/>
    <w:rsid w:val="000B0C3C"/>
    <w:rsid w:val="000B7F11"/>
    <w:rsid w:val="000C533E"/>
    <w:rsid w:val="000D7305"/>
    <w:rsid w:val="000F29CB"/>
    <w:rsid w:val="000F4643"/>
    <w:rsid w:val="000F6F6C"/>
    <w:rsid w:val="001022B7"/>
    <w:rsid w:val="00107ED6"/>
    <w:rsid w:val="001229AE"/>
    <w:rsid w:val="0015473E"/>
    <w:rsid w:val="00155BBF"/>
    <w:rsid w:val="001647CB"/>
    <w:rsid w:val="001672FD"/>
    <w:rsid w:val="00170C70"/>
    <w:rsid w:val="001833BA"/>
    <w:rsid w:val="00193D5E"/>
    <w:rsid w:val="001A7850"/>
    <w:rsid w:val="001B57E4"/>
    <w:rsid w:val="001B7CA1"/>
    <w:rsid w:val="001C36D1"/>
    <w:rsid w:val="001C5542"/>
    <w:rsid w:val="001C57A6"/>
    <w:rsid w:val="001D0B00"/>
    <w:rsid w:val="001D2618"/>
    <w:rsid w:val="001D5378"/>
    <w:rsid w:val="001E42E6"/>
    <w:rsid w:val="001E5CDF"/>
    <w:rsid w:val="001F0579"/>
    <w:rsid w:val="0021221C"/>
    <w:rsid w:val="00240694"/>
    <w:rsid w:val="00244CA5"/>
    <w:rsid w:val="002507B3"/>
    <w:rsid w:val="00253CFF"/>
    <w:rsid w:val="00260770"/>
    <w:rsid w:val="002635DF"/>
    <w:rsid w:val="00264515"/>
    <w:rsid w:val="002809BC"/>
    <w:rsid w:val="00294DB4"/>
    <w:rsid w:val="00295AF4"/>
    <w:rsid w:val="00297381"/>
    <w:rsid w:val="002A1E76"/>
    <w:rsid w:val="00323112"/>
    <w:rsid w:val="003345C8"/>
    <w:rsid w:val="00337632"/>
    <w:rsid w:val="00350C2F"/>
    <w:rsid w:val="00350C7F"/>
    <w:rsid w:val="00357C0A"/>
    <w:rsid w:val="0036050E"/>
    <w:rsid w:val="00362B62"/>
    <w:rsid w:val="00376837"/>
    <w:rsid w:val="00390812"/>
    <w:rsid w:val="003B09C2"/>
    <w:rsid w:val="003B3DE3"/>
    <w:rsid w:val="003B6667"/>
    <w:rsid w:val="003C0FEE"/>
    <w:rsid w:val="003C258D"/>
    <w:rsid w:val="003C7DF0"/>
    <w:rsid w:val="003D1C53"/>
    <w:rsid w:val="003D38FE"/>
    <w:rsid w:val="003E6808"/>
    <w:rsid w:val="003F1219"/>
    <w:rsid w:val="0042185F"/>
    <w:rsid w:val="004248B9"/>
    <w:rsid w:val="00425DCA"/>
    <w:rsid w:val="0042674C"/>
    <w:rsid w:val="00433D95"/>
    <w:rsid w:val="00435DFE"/>
    <w:rsid w:val="00443FE9"/>
    <w:rsid w:val="00444570"/>
    <w:rsid w:val="0044575B"/>
    <w:rsid w:val="00451A08"/>
    <w:rsid w:val="0046416B"/>
    <w:rsid w:val="004860E9"/>
    <w:rsid w:val="004877F5"/>
    <w:rsid w:val="004918DD"/>
    <w:rsid w:val="00495BCE"/>
    <w:rsid w:val="004A2A0B"/>
    <w:rsid w:val="004A4ED7"/>
    <w:rsid w:val="004B25F6"/>
    <w:rsid w:val="004B6510"/>
    <w:rsid w:val="004D21A8"/>
    <w:rsid w:val="004D6537"/>
    <w:rsid w:val="004E08BA"/>
    <w:rsid w:val="004F6993"/>
    <w:rsid w:val="00503440"/>
    <w:rsid w:val="00512DD6"/>
    <w:rsid w:val="00522D30"/>
    <w:rsid w:val="005345EC"/>
    <w:rsid w:val="00545D2D"/>
    <w:rsid w:val="005573D6"/>
    <w:rsid w:val="005647DA"/>
    <w:rsid w:val="00576457"/>
    <w:rsid w:val="0057667E"/>
    <w:rsid w:val="00592CB8"/>
    <w:rsid w:val="005A18EA"/>
    <w:rsid w:val="005B2A86"/>
    <w:rsid w:val="005B3378"/>
    <w:rsid w:val="005C3FD7"/>
    <w:rsid w:val="005E189C"/>
    <w:rsid w:val="005F1EF9"/>
    <w:rsid w:val="00602648"/>
    <w:rsid w:val="00625147"/>
    <w:rsid w:val="006652A1"/>
    <w:rsid w:val="006701F6"/>
    <w:rsid w:val="00677486"/>
    <w:rsid w:val="0068166D"/>
    <w:rsid w:val="006856E4"/>
    <w:rsid w:val="00686938"/>
    <w:rsid w:val="00693B10"/>
    <w:rsid w:val="006A048F"/>
    <w:rsid w:val="006A7312"/>
    <w:rsid w:val="006B1046"/>
    <w:rsid w:val="006B2258"/>
    <w:rsid w:val="006B2550"/>
    <w:rsid w:val="006B5EDE"/>
    <w:rsid w:val="006C4572"/>
    <w:rsid w:val="006E598E"/>
    <w:rsid w:val="006F24F4"/>
    <w:rsid w:val="007048FD"/>
    <w:rsid w:val="00714237"/>
    <w:rsid w:val="00715D0B"/>
    <w:rsid w:val="00726711"/>
    <w:rsid w:val="00732264"/>
    <w:rsid w:val="00735206"/>
    <w:rsid w:val="007504DD"/>
    <w:rsid w:val="0075089D"/>
    <w:rsid w:val="00750BE6"/>
    <w:rsid w:val="007554A6"/>
    <w:rsid w:val="00774C30"/>
    <w:rsid w:val="007828DD"/>
    <w:rsid w:val="007A0BC1"/>
    <w:rsid w:val="007A221C"/>
    <w:rsid w:val="007A7508"/>
    <w:rsid w:val="007B2490"/>
    <w:rsid w:val="007B7F01"/>
    <w:rsid w:val="007C0823"/>
    <w:rsid w:val="007E3FEC"/>
    <w:rsid w:val="007F39A3"/>
    <w:rsid w:val="007F4003"/>
    <w:rsid w:val="00803001"/>
    <w:rsid w:val="008057B4"/>
    <w:rsid w:val="00806EBA"/>
    <w:rsid w:val="00845DEE"/>
    <w:rsid w:val="008471B6"/>
    <w:rsid w:val="008502F0"/>
    <w:rsid w:val="00852209"/>
    <w:rsid w:val="008537B2"/>
    <w:rsid w:val="00857F83"/>
    <w:rsid w:val="00870A92"/>
    <w:rsid w:val="00877188"/>
    <w:rsid w:val="0088304B"/>
    <w:rsid w:val="0089510C"/>
    <w:rsid w:val="008A4EA4"/>
    <w:rsid w:val="008A6071"/>
    <w:rsid w:val="008A64B5"/>
    <w:rsid w:val="008F076A"/>
    <w:rsid w:val="008F58AE"/>
    <w:rsid w:val="009032A2"/>
    <w:rsid w:val="00911713"/>
    <w:rsid w:val="00921ACD"/>
    <w:rsid w:val="00922F06"/>
    <w:rsid w:val="00934A5E"/>
    <w:rsid w:val="009412D8"/>
    <w:rsid w:val="009508FA"/>
    <w:rsid w:val="009578A8"/>
    <w:rsid w:val="00961EEC"/>
    <w:rsid w:val="009648AA"/>
    <w:rsid w:val="00980FDC"/>
    <w:rsid w:val="009970DC"/>
    <w:rsid w:val="009A1BE6"/>
    <w:rsid w:val="009A38F4"/>
    <w:rsid w:val="009A4029"/>
    <w:rsid w:val="009C143F"/>
    <w:rsid w:val="009C168C"/>
    <w:rsid w:val="009C1757"/>
    <w:rsid w:val="009C42B4"/>
    <w:rsid w:val="00A12963"/>
    <w:rsid w:val="00A12BD9"/>
    <w:rsid w:val="00A12E97"/>
    <w:rsid w:val="00A32C65"/>
    <w:rsid w:val="00A42E32"/>
    <w:rsid w:val="00A657E6"/>
    <w:rsid w:val="00A7409C"/>
    <w:rsid w:val="00A7612A"/>
    <w:rsid w:val="00A80805"/>
    <w:rsid w:val="00A9080A"/>
    <w:rsid w:val="00A92422"/>
    <w:rsid w:val="00AA5075"/>
    <w:rsid w:val="00AA75ED"/>
    <w:rsid w:val="00AB0F94"/>
    <w:rsid w:val="00AB10C2"/>
    <w:rsid w:val="00AB40D4"/>
    <w:rsid w:val="00AC4EBB"/>
    <w:rsid w:val="00AC6318"/>
    <w:rsid w:val="00AD01B2"/>
    <w:rsid w:val="00AD4297"/>
    <w:rsid w:val="00AD6376"/>
    <w:rsid w:val="00AE35BA"/>
    <w:rsid w:val="00AE77C8"/>
    <w:rsid w:val="00AF3B70"/>
    <w:rsid w:val="00AF4250"/>
    <w:rsid w:val="00B0142B"/>
    <w:rsid w:val="00B04E28"/>
    <w:rsid w:val="00B25138"/>
    <w:rsid w:val="00B41170"/>
    <w:rsid w:val="00B510C4"/>
    <w:rsid w:val="00B630DE"/>
    <w:rsid w:val="00B741D7"/>
    <w:rsid w:val="00B75E52"/>
    <w:rsid w:val="00B76161"/>
    <w:rsid w:val="00B851F1"/>
    <w:rsid w:val="00BA4E84"/>
    <w:rsid w:val="00BB4B2D"/>
    <w:rsid w:val="00BF1CC2"/>
    <w:rsid w:val="00C00DC8"/>
    <w:rsid w:val="00C01C3A"/>
    <w:rsid w:val="00C02A59"/>
    <w:rsid w:val="00C03E56"/>
    <w:rsid w:val="00C05AD2"/>
    <w:rsid w:val="00C27E77"/>
    <w:rsid w:val="00C373DB"/>
    <w:rsid w:val="00C4692F"/>
    <w:rsid w:val="00C54B60"/>
    <w:rsid w:val="00C623A8"/>
    <w:rsid w:val="00C873E5"/>
    <w:rsid w:val="00C96829"/>
    <w:rsid w:val="00CA136D"/>
    <w:rsid w:val="00CB48E7"/>
    <w:rsid w:val="00CC163B"/>
    <w:rsid w:val="00CC415D"/>
    <w:rsid w:val="00CD4DA5"/>
    <w:rsid w:val="00D02CEB"/>
    <w:rsid w:val="00D16229"/>
    <w:rsid w:val="00D24C68"/>
    <w:rsid w:val="00D42DE3"/>
    <w:rsid w:val="00D607B2"/>
    <w:rsid w:val="00D64459"/>
    <w:rsid w:val="00D759FE"/>
    <w:rsid w:val="00D95873"/>
    <w:rsid w:val="00DA43B4"/>
    <w:rsid w:val="00DA487A"/>
    <w:rsid w:val="00DA5F5F"/>
    <w:rsid w:val="00DD051F"/>
    <w:rsid w:val="00DD1552"/>
    <w:rsid w:val="00DD77DB"/>
    <w:rsid w:val="00DF743C"/>
    <w:rsid w:val="00E13349"/>
    <w:rsid w:val="00E35B4D"/>
    <w:rsid w:val="00E4166C"/>
    <w:rsid w:val="00E472EC"/>
    <w:rsid w:val="00E56836"/>
    <w:rsid w:val="00E61157"/>
    <w:rsid w:val="00E678E1"/>
    <w:rsid w:val="00E802A2"/>
    <w:rsid w:val="00E83FC2"/>
    <w:rsid w:val="00E91088"/>
    <w:rsid w:val="00EA4FC3"/>
    <w:rsid w:val="00EB50CF"/>
    <w:rsid w:val="00EB667E"/>
    <w:rsid w:val="00EB7E6B"/>
    <w:rsid w:val="00EC190E"/>
    <w:rsid w:val="00EC6BA4"/>
    <w:rsid w:val="00ED7A14"/>
    <w:rsid w:val="00EE5135"/>
    <w:rsid w:val="00EF223F"/>
    <w:rsid w:val="00EF37EC"/>
    <w:rsid w:val="00F02645"/>
    <w:rsid w:val="00F026CB"/>
    <w:rsid w:val="00F15947"/>
    <w:rsid w:val="00F32337"/>
    <w:rsid w:val="00F333A1"/>
    <w:rsid w:val="00F34621"/>
    <w:rsid w:val="00F373DC"/>
    <w:rsid w:val="00F425B0"/>
    <w:rsid w:val="00F50A65"/>
    <w:rsid w:val="00F540BB"/>
    <w:rsid w:val="00F918AF"/>
    <w:rsid w:val="00F95111"/>
    <w:rsid w:val="00FC0389"/>
    <w:rsid w:val="00FC2E28"/>
    <w:rsid w:val="00FC6F71"/>
    <w:rsid w:val="00FD134D"/>
    <w:rsid w:val="00FD6130"/>
    <w:rsid w:val="00FD6246"/>
    <w:rsid w:val="00FD7700"/>
    <w:rsid w:val="00FE3F9D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6542FC"/>
  <w15:docId w15:val="{0E7A7321-607F-4D24-AE4F-469141F9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Angsana New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28"/>
    <w:rPr>
      <w:noProof/>
      <w:sz w:val="24"/>
      <w:szCs w:val="24"/>
      <w:lang w:bidi="th-TH"/>
    </w:rPr>
  </w:style>
  <w:style w:type="paragraph" w:styleId="1">
    <w:name w:val="heading 1"/>
    <w:basedOn w:val="a"/>
    <w:next w:val="a"/>
    <w:qFormat/>
    <w:rsid w:val="00C4692F"/>
    <w:pPr>
      <w:keepNext/>
      <w:outlineLvl w:val="0"/>
    </w:pPr>
    <w:rPr>
      <w:rFonts w:ascii="Arial" w:hAnsi="Arial"/>
      <w:b/>
      <w:bCs/>
      <w:u w:val="single"/>
    </w:rPr>
  </w:style>
  <w:style w:type="paragraph" w:styleId="2">
    <w:name w:val="heading 2"/>
    <w:basedOn w:val="a"/>
    <w:next w:val="a"/>
    <w:qFormat/>
    <w:rsid w:val="00C4692F"/>
    <w:pPr>
      <w:keepNext/>
      <w:ind w:left="7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C4692F"/>
    <w:pPr>
      <w:keepNext/>
      <w:spacing w:before="120" w:after="120"/>
      <w:ind w:left="1440" w:hanging="72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C4692F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C4692F"/>
    <w:pPr>
      <w:keepNext/>
      <w:outlineLvl w:val="4"/>
    </w:pPr>
    <w:rPr>
      <w:b/>
      <w:bCs/>
      <w:u w:val="single"/>
    </w:rPr>
  </w:style>
  <w:style w:type="paragraph" w:styleId="6">
    <w:name w:val="heading 6"/>
    <w:basedOn w:val="a"/>
    <w:next w:val="a"/>
    <w:qFormat/>
    <w:rsid w:val="00C4692F"/>
    <w:pPr>
      <w:keepNext/>
      <w:spacing w:before="240" w:after="240"/>
      <w:jc w:val="center"/>
      <w:outlineLvl w:val="5"/>
    </w:pPr>
    <w:rPr>
      <w:rFonts w:ascii="Arial" w:hAnsi="Arial"/>
      <w:sz w:val="32"/>
      <w:szCs w:val="32"/>
    </w:rPr>
  </w:style>
  <w:style w:type="paragraph" w:styleId="7">
    <w:name w:val="heading 7"/>
    <w:basedOn w:val="a"/>
    <w:next w:val="a"/>
    <w:qFormat/>
    <w:rsid w:val="00C4692F"/>
    <w:pPr>
      <w:keepNext/>
      <w:ind w:left="720"/>
      <w:jc w:val="both"/>
      <w:outlineLvl w:val="6"/>
    </w:pPr>
    <w:rPr>
      <w:u w:val="single"/>
    </w:rPr>
  </w:style>
  <w:style w:type="paragraph" w:styleId="8">
    <w:name w:val="heading 8"/>
    <w:basedOn w:val="a"/>
    <w:next w:val="a"/>
    <w:qFormat/>
    <w:rsid w:val="00C4692F"/>
    <w:pPr>
      <w:keepNext/>
      <w:jc w:val="both"/>
      <w:outlineLvl w:val="7"/>
    </w:pPr>
    <w:rPr>
      <w:b/>
      <w:bCs/>
      <w:u w:val="single"/>
    </w:rPr>
  </w:style>
  <w:style w:type="paragraph" w:styleId="9">
    <w:name w:val="heading 9"/>
    <w:basedOn w:val="a"/>
    <w:next w:val="a"/>
    <w:qFormat/>
    <w:rsid w:val="00C4692F"/>
    <w:pPr>
      <w:keepNext/>
      <w:spacing w:before="240" w:after="120"/>
      <w:outlineLvl w:val="8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4692F"/>
    <w:rPr>
      <w:b/>
      <w:bCs/>
      <w:u w:val="single"/>
    </w:rPr>
  </w:style>
  <w:style w:type="paragraph" w:styleId="a5">
    <w:name w:val="footer"/>
    <w:basedOn w:val="a"/>
    <w:rsid w:val="00C4692F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4692F"/>
  </w:style>
  <w:style w:type="paragraph" w:styleId="a7">
    <w:name w:val="Title"/>
    <w:basedOn w:val="a"/>
    <w:qFormat/>
    <w:rsid w:val="00C4692F"/>
    <w:pPr>
      <w:jc w:val="center"/>
    </w:pPr>
    <w:rPr>
      <w:b/>
      <w:bCs/>
    </w:rPr>
  </w:style>
  <w:style w:type="paragraph" w:styleId="a8">
    <w:name w:val="Body Text"/>
    <w:basedOn w:val="a"/>
    <w:semiHidden/>
    <w:rsid w:val="00C4692F"/>
    <w:pPr>
      <w:jc w:val="both"/>
    </w:pPr>
  </w:style>
  <w:style w:type="paragraph" w:customStyle="1" w:styleId="Level1">
    <w:name w:val="Level 1"/>
    <w:rsid w:val="00C4692F"/>
    <w:pPr>
      <w:widowControl w:val="0"/>
      <w:ind w:left="720"/>
      <w:jc w:val="both"/>
    </w:pPr>
    <w:rPr>
      <w:rFonts w:cs="Times New Roman"/>
      <w:noProof/>
      <w:sz w:val="24"/>
      <w:szCs w:val="24"/>
    </w:rPr>
  </w:style>
  <w:style w:type="paragraph" w:styleId="a9">
    <w:name w:val="Body Text Indent"/>
    <w:basedOn w:val="a"/>
    <w:semiHidden/>
    <w:rsid w:val="00C4692F"/>
    <w:pPr>
      <w:ind w:left="720" w:firstLine="720"/>
      <w:jc w:val="both"/>
    </w:pPr>
  </w:style>
  <w:style w:type="paragraph" w:styleId="20">
    <w:name w:val="Body Text Indent 2"/>
    <w:basedOn w:val="a"/>
    <w:semiHidden/>
    <w:rsid w:val="00C4692F"/>
    <w:pPr>
      <w:numPr>
        <w:ilvl w:val="12"/>
      </w:numPr>
      <w:ind w:left="1080"/>
      <w:jc w:val="both"/>
    </w:pPr>
    <w:rPr>
      <w:i/>
      <w:iCs/>
    </w:rPr>
  </w:style>
  <w:style w:type="paragraph" w:styleId="30">
    <w:name w:val="Body Text Indent 3"/>
    <w:basedOn w:val="a"/>
    <w:semiHidden/>
    <w:rsid w:val="00C4692F"/>
    <w:pPr>
      <w:ind w:left="1440"/>
      <w:jc w:val="both"/>
    </w:pPr>
  </w:style>
  <w:style w:type="paragraph" w:styleId="21">
    <w:name w:val="Body Text 2"/>
    <w:basedOn w:val="a"/>
    <w:semiHidden/>
    <w:rsid w:val="00C4692F"/>
    <w:pPr>
      <w:spacing w:after="120" w:line="240" w:lineRule="exact"/>
    </w:pPr>
    <w:rPr>
      <w:b/>
      <w:bCs/>
    </w:rPr>
  </w:style>
  <w:style w:type="paragraph" w:styleId="10">
    <w:name w:val="toc 1"/>
    <w:basedOn w:val="a"/>
    <w:next w:val="a"/>
    <w:autoRedefine/>
    <w:uiPriority w:val="39"/>
    <w:qFormat/>
    <w:rsid w:val="001D0B00"/>
    <w:pPr>
      <w:tabs>
        <w:tab w:val="right" w:leader="dot" w:pos="8931"/>
      </w:tabs>
      <w:spacing w:line="360" w:lineRule="atLeast"/>
      <w:ind w:left="426" w:hanging="426"/>
    </w:pPr>
    <w:rPr>
      <w:rFonts w:ascii="Calibri" w:hAnsi="Calibri"/>
      <w:b/>
      <w:bCs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qFormat/>
    <w:rsid w:val="001D0B00"/>
    <w:pPr>
      <w:tabs>
        <w:tab w:val="left" w:pos="426"/>
        <w:tab w:val="left" w:pos="1560"/>
        <w:tab w:val="right" w:leader="dot" w:pos="8931"/>
      </w:tabs>
      <w:spacing w:line="360" w:lineRule="atLeast"/>
      <w:ind w:leftChars="159" w:left="850" w:hangingChars="195" w:hanging="468"/>
    </w:pPr>
    <w:rPr>
      <w:rFonts w:ascii="Calibri" w:hAnsi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qFormat/>
    <w:rsid w:val="00EA4FC3"/>
    <w:pPr>
      <w:tabs>
        <w:tab w:val="num" w:pos="357"/>
      </w:tabs>
      <w:ind w:left="357" w:hanging="357"/>
    </w:pPr>
    <w:rPr>
      <w:rFonts w:eastAsia="標楷體" w:cs="Times New Roman"/>
      <w:iCs/>
    </w:rPr>
  </w:style>
  <w:style w:type="paragraph" w:styleId="40">
    <w:name w:val="toc 4"/>
    <w:basedOn w:val="a"/>
    <w:next w:val="a"/>
    <w:autoRedefine/>
    <w:semiHidden/>
    <w:rsid w:val="00C4692F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semiHidden/>
    <w:rsid w:val="00C4692F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semiHidden/>
    <w:rsid w:val="00C4692F"/>
    <w:pPr>
      <w:ind w:left="1200"/>
    </w:pPr>
    <w:rPr>
      <w:rFonts w:ascii="Calibri" w:hAnsi="Calibri"/>
      <w:sz w:val="18"/>
      <w:szCs w:val="18"/>
    </w:rPr>
  </w:style>
  <w:style w:type="paragraph" w:styleId="70">
    <w:name w:val="toc 7"/>
    <w:basedOn w:val="a"/>
    <w:next w:val="a"/>
    <w:autoRedefine/>
    <w:semiHidden/>
    <w:rsid w:val="00C4692F"/>
    <w:pPr>
      <w:ind w:left="1440"/>
    </w:pPr>
    <w:rPr>
      <w:rFonts w:ascii="Calibri" w:hAnsi="Calibri"/>
      <w:sz w:val="18"/>
      <w:szCs w:val="18"/>
    </w:rPr>
  </w:style>
  <w:style w:type="paragraph" w:styleId="80">
    <w:name w:val="toc 8"/>
    <w:basedOn w:val="a"/>
    <w:next w:val="a"/>
    <w:autoRedefine/>
    <w:semiHidden/>
    <w:rsid w:val="00C4692F"/>
    <w:pPr>
      <w:ind w:left="1680"/>
    </w:pPr>
    <w:rPr>
      <w:rFonts w:ascii="Calibri" w:hAnsi="Calibri"/>
      <w:sz w:val="18"/>
      <w:szCs w:val="18"/>
    </w:rPr>
  </w:style>
  <w:style w:type="paragraph" w:styleId="90">
    <w:name w:val="toc 9"/>
    <w:basedOn w:val="a"/>
    <w:next w:val="a"/>
    <w:autoRedefine/>
    <w:semiHidden/>
    <w:rsid w:val="00C4692F"/>
    <w:pPr>
      <w:ind w:left="1920"/>
    </w:pPr>
    <w:rPr>
      <w:rFonts w:ascii="Calibri" w:hAnsi="Calibri"/>
      <w:sz w:val="18"/>
      <w:szCs w:val="18"/>
    </w:rPr>
  </w:style>
  <w:style w:type="paragraph" w:styleId="aa">
    <w:name w:val="caption"/>
    <w:basedOn w:val="a"/>
    <w:next w:val="a"/>
    <w:qFormat/>
    <w:rsid w:val="00C4692F"/>
    <w:pPr>
      <w:jc w:val="center"/>
    </w:pPr>
    <w:rPr>
      <w:b/>
      <w:bCs/>
    </w:rPr>
  </w:style>
  <w:style w:type="paragraph" w:customStyle="1" w:styleId="11">
    <w:name w:val="註解方塊文字1"/>
    <w:basedOn w:val="a"/>
    <w:semiHidden/>
    <w:rsid w:val="00C4692F"/>
    <w:rPr>
      <w:rFonts w:ascii="Tahoma" w:cs="Tahoma"/>
      <w:sz w:val="16"/>
      <w:szCs w:val="16"/>
    </w:rPr>
  </w:style>
  <w:style w:type="paragraph" w:styleId="32">
    <w:name w:val="Body Text 3"/>
    <w:basedOn w:val="a"/>
    <w:semiHidden/>
    <w:rsid w:val="00C4692F"/>
    <w:pPr>
      <w:snapToGrid w:val="0"/>
      <w:spacing w:line="240" w:lineRule="exact"/>
      <w:jc w:val="both"/>
    </w:pPr>
    <w:rPr>
      <w:b/>
      <w:bCs/>
      <w:szCs w:val="20"/>
    </w:rPr>
  </w:style>
  <w:style w:type="character" w:styleId="ab">
    <w:name w:val="annotation reference"/>
    <w:semiHidden/>
    <w:rsid w:val="00C4692F"/>
    <w:rPr>
      <w:sz w:val="18"/>
      <w:szCs w:val="18"/>
    </w:rPr>
  </w:style>
  <w:style w:type="paragraph" w:styleId="ac">
    <w:name w:val="annotation text"/>
    <w:basedOn w:val="a"/>
    <w:link w:val="ad"/>
    <w:semiHidden/>
    <w:rsid w:val="00C4692F"/>
  </w:style>
  <w:style w:type="paragraph" w:styleId="ae">
    <w:name w:val="Document Map"/>
    <w:basedOn w:val="a"/>
    <w:semiHidden/>
    <w:rsid w:val="00C4692F"/>
    <w:pPr>
      <w:shd w:val="clear" w:color="auto" w:fill="000080"/>
    </w:pPr>
    <w:rPr>
      <w:rFonts w:ascii="Arial" w:hAnsi="Arial" w:cs="Times New Roman"/>
    </w:rPr>
  </w:style>
  <w:style w:type="character" w:styleId="af">
    <w:name w:val="Hyperlink"/>
    <w:uiPriority w:val="99"/>
    <w:rsid w:val="00C4692F"/>
    <w:rPr>
      <w:color w:val="0000FF"/>
      <w:u w:val="single"/>
    </w:rPr>
  </w:style>
  <w:style w:type="paragraph" w:styleId="af0">
    <w:name w:val="Balloon Text"/>
    <w:basedOn w:val="a"/>
    <w:semiHidden/>
    <w:unhideWhenUsed/>
    <w:rsid w:val="00C4692F"/>
    <w:rPr>
      <w:rFonts w:ascii="Cambria" w:hAnsi="Cambria"/>
      <w:sz w:val="18"/>
      <w:szCs w:val="22"/>
    </w:rPr>
  </w:style>
  <w:style w:type="character" w:customStyle="1" w:styleId="af1">
    <w:name w:val="註解方塊文字 字元"/>
    <w:semiHidden/>
    <w:rsid w:val="00C4692F"/>
    <w:rPr>
      <w:rFonts w:ascii="Cambria" w:eastAsia="新細明體" w:hAnsi="Cambria"/>
      <w:sz w:val="18"/>
      <w:szCs w:val="22"/>
      <w:lang w:eastAsia="en-US" w:bidi="th-TH"/>
    </w:rPr>
  </w:style>
  <w:style w:type="character" w:styleId="af2">
    <w:name w:val="FollowedHyperlink"/>
    <w:semiHidden/>
    <w:rsid w:val="00C4692F"/>
    <w:rPr>
      <w:color w:val="800080"/>
      <w:u w:val="single"/>
    </w:rPr>
  </w:style>
  <w:style w:type="paragraph" w:styleId="af3">
    <w:name w:val="List Paragraph"/>
    <w:basedOn w:val="a"/>
    <w:uiPriority w:val="34"/>
    <w:qFormat/>
    <w:rsid w:val="00C4692F"/>
    <w:pPr>
      <w:widowControl w:val="0"/>
      <w:ind w:leftChars="200" w:left="480"/>
    </w:pPr>
    <w:rPr>
      <w:rFonts w:cs="Times New Roman"/>
      <w:kern w:val="2"/>
    </w:rPr>
  </w:style>
  <w:style w:type="character" w:customStyle="1" w:styleId="Heading6Char">
    <w:name w:val="Heading 6 Char"/>
    <w:semiHidden/>
    <w:rsid w:val="00C4692F"/>
    <w:rPr>
      <w:rFonts w:ascii="Cambria" w:eastAsia="新細明體" w:hAnsi="Cambria" w:cs="Times New Roman"/>
      <w:kern w:val="0"/>
      <w:sz w:val="36"/>
      <w:szCs w:val="36"/>
      <w:lang w:eastAsia="en-US"/>
    </w:rPr>
  </w:style>
  <w:style w:type="character" w:customStyle="1" w:styleId="af4">
    <w:name w:val="頁尾 字元"/>
    <w:semiHidden/>
    <w:rsid w:val="00C4692F"/>
    <w:rPr>
      <w:noProof/>
      <w:sz w:val="24"/>
      <w:szCs w:val="24"/>
      <w:lang w:bidi="th-TH"/>
    </w:rPr>
  </w:style>
  <w:style w:type="paragraph" w:customStyle="1" w:styleId="Default">
    <w:name w:val="Default"/>
    <w:rsid w:val="00C4692F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f5">
    <w:name w:val="TOC Heading"/>
    <w:basedOn w:val="1"/>
    <w:next w:val="a"/>
    <w:uiPriority w:val="39"/>
    <w:qFormat/>
    <w:rsid w:val="00C4692F"/>
    <w:pPr>
      <w:keepLines/>
      <w:spacing w:before="480" w:line="276" w:lineRule="auto"/>
      <w:outlineLvl w:val="9"/>
    </w:pPr>
    <w:rPr>
      <w:rFonts w:ascii="Cambria" w:hAnsi="Cambria" w:cs="Times New Roman"/>
      <w:noProof w:val="0"/>
      <w:color w:val="365F91"/>
      <w:sz w:val="28"/>
      <w:szCs w:val="28"/>
      <w:u w:val="none"/>
      <w:lang w:bidi="ar-SA"/>
    </w:rPr>
  </w:style>
  <w:style w:type="paragraph" w:styleId="HTML">
    <w:name w:val="HTML Preformatted"/>
    <w:basedOn w:val="a"/>
    <w:semiHidden/>
    <w:unhideWhenUsed/>
    <w:rsid w:val="00C46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noProof w:val="0"/>
      <w:lang w:bidi="ar-SA"/>
    </w:rPr>
  </w:style>
  <w:style w:type="character" w:customStyle="1" w:styleId="HTML0">
    <w:name w:val="HTML 預設格式 字元"/>
    <w:semiHidden/>
    <w:rsid w:val="00C4692F"/>
    <w:rPr>
      <w:rFonts w:ascii="細明體" w:eastAsia="細明體" w:hAnsi="細明體" w:cs="Times New Roman"/>
      <w:sz w:val="24"/>
      <w:szCs w:val="24"/>
    </w:rPr>
  </w:style>
  <w:style w:type="paragraph" w:customStyle="1" w:styleId="12">
    <w:name w:val="樣式1"/>
    <w:basedOn w:val="1"/>
    <w:qFormat/>
    <w:rsid w:val="00240694"/>
    <w:rPr>
      <w:rFonts w:ascii="Times New Roman" w:eastAsia="標楷體" w:hAnsi="Times New Roman" w:cs="Times New Roman"/>
      <w:b w:val="0"/>
      <w:u w:val="none"/>
    </w:rPr>
  </w:style>
  <w:style w:type="table" w:customStyle="1" w:styleId="TableNormal">
    <w:name w:val="Table Normal"/>
    <w:uiPriority w:val="2"/>
    <w:semiHidden/>
    <w:unhideWhenUsed/>
    <w:qFormat/>
    <w:rsid w:val="00AC4EBB"/>
    <w:pPr>
      <w:widowControl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4EBB"/>
    <w:pPr>
      <w:widowControl w:val="0"/>
    </w:pPr>
    <w:rPr>
      <w:rFonts w:ascii="新細明體" w:hAnsi="新細明體" w:cs="新細明體"/>
      <w:noProof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AC4EBB"/>
  </w:style>
  <w:style w:type="character" w:customStyle="1" w:styleId="required">
    <w:name w:val="required"/>
    <w:rsid w:val="00AC4EBB"/>
  </w:style>
  <w:style w:type="paragraph" w:styleId="af6">
    <w:name w:val="annotation subject"/>
    <w:basedOn w:val="ac"/>
    <w:next w:val="ac"/>
    <w:link w:val="af7"/>
    <w:uiPriority w:val="99"/>
    <w:semiHidden/>
    <w:unhideWhenUsed/>
    <w:rsid w:val="00C02A59"/>
    <w:rPr>
      <w:b/>
      <w:bCs/>
      <w:szCs w:val="30"/>
    </w:rPr>
  </w:style>
  <w:style w:type="character" w:customStyle="1" w:styleId="ad">
    <w:name w:val="註解文字 字元"/>
    <w:link w:val="ac"/>
    <w:semiHidden/>
    <w:rsid w:val="00C02A59"/>
    <w:rPr>
      <w:noProof/>
      <w:sz w:val="24"/>
      <w:szCs w:val="24"/>
      <w:lang w:bidi="th-TH"/>
    </w:rPr>
  </w:style>
  <w:style w:type="character" w:customStyle="1" w:styleId="af7">
    <w:name w:val="註解主旨 字元"/>
    <w:link w:val="af6"/>
    <w:uiPriority w:val="99"/>
    <w:semiHidden/>
    <w:rsid w:val="00C02A59"/>
    <w:rPr>
      <w:b/>
      <w:bCs/>
      <w:noProof/>
      <w:sz w:val="24"/>
      <w:szCs w:val="30"/>
      <w:lang w:bidi="th-TH"/>
    </w:rPr>
  </w:style>
  <w:style w:type="paragraph" w:styleId="af8">
    <w:name w:val="Revision"/>
    <w:hidden/>
    <w:uiPriority w:val="99"/>
    <w:semiHidden/>
    <w:rsid w:val="00C02A59"/>
    <w:rPr>
      <w:noProof/>
      <w:sz w:val="24"/>
      <w:szCs w:val="30"/>
      <w:lang w:bidi="th-TH"/>
    </w:rPr>
  </w:style>
  <w:style w:type="paragraph" w:styleId="af9">
    <w:name w:val="footnote text"/>
    <w:basedOn w:val="a"/>
    <w:link w:val="afa"/>
    <w:semiHidden/>
    <w:rsid w:val="00AD01B2"/>
    <w:pPr>
      <w:snapToGrid w:val="0"/>
    </w:pPr>
    <w:rPr>
      <w:rFonts w:eastAsia="細明體" w:cs="Times New Roman"/>
      <w:noProof w:val="0"/>
      <w:sz w:val="20"/>
      <w:szCs w:val="20"/>
      <w:lang w:eastAsia="en-US" w:bidi="ar-SA"/>
    </w:rPr>
  </w:style>
  <w:style w:type="character" w:customStyle="1" w:styleId="afa">
    <w:name w:val="註腳文字 字元"/>
    <w:link w:val="af9"/>
    <w:semiHidden/>
    <w:rsid w:val="00AD01B2"/>
    <w:rPr>
      <w:rFonts w:eastAsia="細明體"/>
      <w:lang w:eastAsia="en-US"/>
    </w:rPr>
  </w:style>
  <w:style w:type="character" w:styleId="afb">
    <w:name w:val="footnote reference"/>
    <w:semiHidden/>
    <w:rsid w:val="00AD01B2"/>
    <w:rPr>
      <w:vertAlign w:val="superscript"/>
    </w:rPr>
  </w:style>
  <w:style w:type="character" w:customStyle="1" w:styleId="a4">
    <w:name w:val="頁首 字元"/>
    <w:basedOn w:val="a0"/>
    <w:link w:val="a3"/>
    <w:semiHidden/>
    <w:rsid w:val="00A9080A"/>
    <w:rPr>
      <w:b/>
      <w:bCs/>
      <w:noProof/>
      <w:sz w:val="24"/>
      <w:szCs w:val="24"/>
      <w:u w:val="single"/>
      <w:lang w:bidi="th-TH"/>
    </w:rPr>
  </w:style>
  <w:style w:type="table" w:styleId="afc">
    <w:name w:val="Table Grid"/>
    <w:basedOn w:val="a1"/>
    <w:uiPriority w:val="59"/>
    <w:rsid w:val="003D1C5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8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62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75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E5D38-66F5-4840-8166-F0DBD519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484</Characters>
  <Application>Microsoft Office Word</Application>
  <DocSecurity>0</DocSecurity>
  <Lines>4</Lines>
  <Paragraphs>1</Paragraphs>
  <ScaleCrop>false</ScaleCrop>
  <Company>EARTH</Company>
  <LinksUpToDate>false</LinksUpToDate>
  <CharactersWithSpaces>567</CharactersWithSpaces>
  <SharedDoc>false</SharedDoc>
  <HLinks>
    <vt:vector size="78" baseType="variant">
      <vt:variant>
        <vt:i4>4653167</vt:i4>
      </vt:variant>
      <vt:variant>
        <vt:i4>75</vt:i4>
      </vt:variant>
      <vt:variant>
        <vt:i4>0</vt:i4>
      </vt:variant>
      <vt:variant>
        <vt:i4>5</vt:i4>
      </vt:variant>
      <vt:variant>
        <vt:lpwstr>http://www.safety.duke.edu/radsafety/consents/irbcf_asp/adults/default.asp)</vt:lpwstr>
      </vt:variant>
      <vt:variant>
        <vt:lpwstr/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_Toc468086767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_Toc468086766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_Toc468086765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_Toc468086764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_Toc468086763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_Toc468086762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_Toc468086761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_Toc468086760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_Toc468086759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_Toc468086758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_Toc468086757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_Toc468086756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Cover Page</dc:title>
  <dc:creator>EARTH</dc:creator>
  <cp:lastModifiedBy>人體試驗委員會_邱碧宇</cp:lastModifiedBy>
  <cp:revision>5</cp:revision>
  <cp:lastPrinted>2016-11-04T09:27:00Z</cp:lastPrinted>
  <dcterms:created xsi:type="dcterms:W3CDTF">2023-12-26T02:40:00Z</dcterms:created>
  <dcterms:modified xsi:type="dcterms:W3CDTF">2024-09-02T00:21:00Z</dcterms:modified>
</cp:coreProperties>
</file>