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764"/>
        <w:gridCol w:w="1484"/>
        <w:gridCol w:w="576"/>
        <w:gridCol w:w="134"/>
        <w:gridCol w:w="565"/>
        <w:gridCol w:w="427"/>
        <w:gridCol w:w="2978"/>
      </w:tblGrid>
      <w:tr w:rsidR="00C129EC" w:rsidRPr="00C129EC" w14:paraId="20CF9E8B" w14:textId="77777777" w:rsidTr="00C129EC">
        <w:trPr>
          <w:trHeight w:val="397"/>
        </w:trPr>
        <w:tc>
          <w:tcPr>
            <w:tcW w:w="15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79C" w14:textId="368C01C2" w:rsidR="00C129EC" w:rsidRPr="00C129EC" w:rsidRDefault="00C129EC" w:rsidP="00C129EC">
            <w:pPr>
              <w:tabs>
                <w:tab w:val="left" w:pos="492"/>
              </w:tabs>
              <w:snapToGrid w:val="0"/>
              <w:spacing w:line="240" w:lineRule="atLeast"/>
              <w:ind w:leftChars="-44" w:left="-106" w:rightChars="-41" w:right="-98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IRB</w:t>
            </w:r>
            <w:r w:rsidRPr="00C129EC">
              <w:rPr>
                <w:rFonts w:eastAsia="標楷體" w:cs="Times New Roman"/>
                <w:sz w:val="22"/>
                <w:szCs w:val="22"/>
              </w:rPr>
              <w:t>審查案號</w:t>
            </w:r>
          </w:p>
        </w:tc>
        <w:tc>
          <w:tcPr>
            <w:tcW w:w="32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F08" w14:textId="77777777" w:rsidR="00C129EC" w:rsidRPr="00C129EC" w:rsidRDefault="00C129EC" w:rsidP="00D249CB">
            <w:pPr>
              <w:snapToGrid w:val="0"/>
              <w:spacing w:line="240" w:lineRule="atLeast"/>
              <w:ind w:left="671" w:hangingChars="305" w:hanging="671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0B11" w14:textId="77777777" w:rsidR="00C129EC" w:rsidRPr="00C129EC" w:rsidRDefault="00C129EC" w:rsidP="00D249CB">
            <w:pPr>
              <w:snapToGrid w:val="0"/>
              <w:spacing w:line="240" w:lineRule="atLeast"/>
              <w:ind w:left="671" w:hangingChars="305" w:hanging="671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計畫編號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272BFE" w14:textId="77777777" w:rsidR="00C129EC" w:rsidRPr="00C129EC" w:rsidRDefault="00C129EC" w:rsidP="00D249CB">
            <w:pPr>
              <w:snapToGrid w:val="0"/>
              <w:spacing w:line="240" w:lineRule="atLeast"/>
              <w:ind w:left="671" w:hangingChars="305" w:hanging="671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</w:tr>
      <w:tr w:rsidR="00C129EC" w:rsidRPr="00C129EC" w14:paraId="2B822B29" w14:textId="77777777" w:rsidTr="00C129EC">
        <w:trPr>
          <w:trHeight w:val="24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A38" w14:textId="77777777" w:rsidR="00C129EC" w:rsidRPr="00C129EC" w:rsidRDefault="00C129EC" w:rsidP="00D249CB">
            <w:pPr>
              <w:tabs>
                <w:tab w:val="left" w:pos="492"/>
              </w:tabs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計畫名稱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4EEA5F" w14:textId="77777777" w:rsidR="00C129EC" w:rsidRPr="00C129EC" w:rsidRDefault="00C129EC" w:rsidP="00D249CB">
            <w:pPr>
              <w:snapToGrid w:val="0"/>
              <w:spacing w:line="240" w:lineRule="atLeast"/>
              <w:ind w:left="671" w:hangingChars="305" w:hanging="671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中文：</w:t>
            </w:r>
          </w:p>
        </w:tc>
      </w:tr>
      <w:tr w:rsidR="00C129EC" w:rsidRPr="00C129EC" w14:paraId="58BEA840" w14:textId="77777777" w:rsidTr="00C129EC">
        <w:trPr>
          <w:trHeight w:val="240"/>
        </w:trPr>
        <w:tc>
          <w:tcPr>
            <w:tcW w:w="157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5E8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23F019" w14:textId="77777777" w:rsidR="00C129EC" w:rsidRPr="00C129EC" w:rsidRDefault="00C129EC" w:rsidP="00D249CB">
            <w:pPr>
              <w:snapToGrid w:val="0"/>
              <w:spacing w:line="240" w:lineRule="atLeast"/>
              <w:ind w:left="671" w:hangingChars="305" w:hanging="671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英文：</w:t>
            </w:r>
          </w:p>
        </w:tc>
      </w:tr>
      <w:tr w:rsidR="00C129EC" w:rsidRPr="00C129EC" w14:paraId="2CF923F3" w14:textId="77777777" w:rsidTr="00C129EC">
        <w:trPr>
          <w:trHeight w:val="16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498FCB" w14:textId="77777777" w:rsidR="00C129EC" w:rsidRPr="00C129EC" w:rsidRDefault="00C129EC" w:rsidP="00D249CB">
            <w:pPr>
              <w:tabs>
                <w:tab w:val="left" w:pos="492"/>
              </w:tabs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計畫主持人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31D8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姓名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FCE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7E7D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職稱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75448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</w:tr>
      <w:tr w:rsidR="00C129EC" w:rsidRPr="00C129EC" w14:paraId="090DE803" w14:textId="77777777" w:rsidTr="00C129EC">
        <w:trPr>
          <w:trHeight w:val="160"/>
        </w:trPr>
        <w:tc>
          <w:tcPr>
            <w:tcW w:w="15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E4FA4A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E0FF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服務機構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0B5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00D4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部門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6B8D06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</w:tr>
      <w:tr w:rsidR="00C129EC" w:rsidRPr="00C129EC" w14:paraId="275566D2" w14:textId="77777777" w:rsidTr="00C129EC">
        <w:trPr>
          <w:trHeight w:val="160"/>
        </w:trPr>
        <w:tc>
          <w:tcPr>
            <w:tcW w:w="157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83D8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DD9E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電話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2D1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65C2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E-mail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0AACE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</w:tr>
      <w:tr w:rsidR="00C129EC" w:rsidRPr="00C129EC" w14:paraId="263EAA36" w14:textId="77777777" w:rsidTr="00C129EC">
        <w:trPr>
          <w:trHeight w:val="46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5652CB" w14:textId="77777777" w:rsidR="00C129EC" w:rsidRPr="00C129EC" w:rsidRDefault="00C129EC" w:rsidP="00D249CB">
            <w:pPr>
              <w:tabs>
                <w:tab w:val="left" w:pos="492"/>
              </w:tabs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計畫聯絡人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AAF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姓名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C33F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027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職稱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5050F5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</w:tr>
      <w:tr w:rsidR="00C129EC" w:rsidRPr="00C129EC" w14:paraId="13FA10A6" w14:textId="77777777" w:rsidTr="00C129EC">
        <w:trPr>
          <w:trHeight w:val="461"/>
        </w:trPr>
        <w:tc>
          <w:tcPr>
            <w:tcW w:w="15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149FF9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02CD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服務機構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492A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02B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部門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42847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</w:tr>
      <w:tr w:rsidR="00C129EC" w:rsidRPr="00C129EC" w14:paraId="75E58BC5" w14:textId="77777777" w:rsidTr="00C129EC">
        <w:trPr>
          <w:trHeight w:val="461"/>
        </w:trPr>
        <w:tc>
          <w:tcPr>
            <w:tcW w:w="157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7682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0FF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電話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F592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C134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E-mail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A8F3B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</w:tr>
      <w:tr w:rsidR="00C129EC" w:rsidRPr="00C129EC" w14:paraId="1D33A726" w14:textId="77777777" w:rsidTr="00C129EC">
        <w:trPr>
          <w:trHeight w:val="461"/>
        </w:trPr>
        <w:tc>
          <w:tcPr>
            <w:tcW w:w="15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D65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(</w:t>
            </w:r>
            <w:r w:rsidRPr="00C129EC">
              <w:rPr>
                <w:rFonts w:eastAsia="標楷體" w:cs="Times New Roman"/>
                <w:sz w:val="22"/>
                <w:szCs w:val="22"/>
              </w:rPr>
              <w:t>藥品臨床試驗聯合倫理審查機制</w:t>
            </w:r>
            <w:r w:rsidRPr="00C129EC">
              <w:rPr>
                <w:rFonts w:eastAsia="標楷體" w:cs="Times New Roman"/>
                <w:sz w:val="22"/>
                <w:szCs w:val="22"/>
              </w:rPr>
              <w:t>(C-IRB)</w:t>
            </w:r>
            <w:r w:rsidRPr="00C129EC">
              <w:rPr>
                <w:rFonts w:eastAsia="標楷體" w:cs="Times New Roman"/>
                <w:sz w:val="22"/>
                <w:szCs w:val="22"/>
              </w:rPr>
              <w:t>或</w:t>
            </w:r>
            <w:r w:rsidRPr="00C129EC">
              <w:rPr>
                <w:rFonts w:eastAsia="標楷體" w:cs="Times New Roman"/>
                <w:sz w:val="22"/>
                <w:szCs w:val="22"/>
              </w:rPr>
              <w:t>NRPB-IRB)</w:t>
            </w:r>
            <w:r w:rsidRPr="00C129EC">
              <w:rPr>
                <w:rFonts w:eastAsia="標楷體" w:cs="Times New Roman"/>
                <w:sz w:val="22"/>
                <w:szCs w:val="22"/>
              </w:rPr>
              <w:t>審查機制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B2FF35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□是，請註明案號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:_______________</w:t>
            </w:r>
          </w:p>
          <w:p w14:paraId="04F53AA0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</w:p>
          <w:p w14:paraId="4ED6B03B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本次申請醫院為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□主審醫院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□副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陪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審醫院</w:t>
            </w:r>
          </w:p>
        </w:tc>
      </w:tr>
      <w:tr w:rsidR="00C129EC" w:rsidRPr="00C129EC" w14:paraId="7325ED18" w14:textId="77777777" w:rsidTr="00C129EC">
        <w:trPr>
          <w:trHeight w:val="461"/>
        </w:trPr>
        <w:tc>
          <w:tcPr>
            <w:tcW w:w="15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15F9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試驗委託者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7E200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29EC" w:rsidRPr="00C129EC" w14:paraId="21CBC48D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C6B" w14:textId="77777777" w:rsidR="00C129EC" w:rsidRPr="00C129EC" w:rsidRDefault="00C129EC" w:rsidP="00D249CB">
            <w:pPr>
              <w:tabs>
                <w:tab w:val="left" w:pos="492"/>
              </w:tabs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計畫執行期限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4E8186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西元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 xml:space="preserve">)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日至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西元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 xml:space="preserve">)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C129EC" w:rsidRPr="00C129EC" w14:paraId="7E0DFA56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2B05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IRB/REC</w:t>
            </w:r>
            <w:r w:rsidRPr="00C129EC">
              <w:rPr>
                <w:rFonts w:eastAsia="標楷體" w:cs="Times New Roman"/>
                <w:sz w:val="22"/>
                <w:szCs w:val="22"/>
              </w:rPr>
              <w:t>許可效期</w:t>
            </w:r>
            <w:r w:rsidRPr="00C129EC">
              <w:rPr>
                <w:rFonts w:eastAsia="標楷體" w:cs="Times New Roman"/>
                <w:sz w:val="22"/>
                <w:szCs w:val="22"/>
              </w:rPr>
              <w:t>/</w:t>
            </w:r>
            <w:r w:rsidRPr="00C129EC">
              <w:rPr>
                <w:rFonts w:eastAsia="標楷體" w:cs="Times New Roman"/>
                <w:sz w:val="22"/>
                <w:szCs w:val="22"/>
              </w:rPr>
              <w:t>同意函有效日期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BF1178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西元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 xml:space="preserve">)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C129EC" w:rsidRPr="00C129EC" w14:paraId="0FAAE9B0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49BBF6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衛生福利部核准日期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CBCFD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日期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 xml:space="preserve">:                          </w:t>
            </w: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文號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 xml:space="preserve">:                         </w:t>
            </w:r>
          </w:p>
        </w:tc>
      </w:tr>
      <w:tr w:rsidR="00C129EC" w:rsidRPr="00C129EC" w14:paraId="38A36358" w14:textId="77777777" w:rsidTr="00C129EC">
        <w:trPr>
          <w:trHeight w:val="428"/>
        </w:trPr>
        <w:tc>
          <w:tcPr>
            <w:tcW w:w="1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CC1F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是否為簡易修訂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?</w:t>
            </w:r>
          </w:p>
        </w:tc>
        <w:tc>
          <w:tcPr>
            <w:tcW w:w="792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8A2B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□是</w:t>
            </w:r>
          </w:p>
        </w:tc>
      </w:tr>
      <w:tr w:rsidR="00C129EC" w:rsidRPr="00C129EC" w14:paraId="5BDE7EA8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AFF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執行狀況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548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預計收案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 xml:space="preserve">_____________ </w:t>
            </w: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人</w:t>
            </w:r>
          </w:p>
          <w:p w14:paraId="21E643AF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□已收案，已收案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 xml:space="preserve"> ____________ </w:t>
            </w: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人</w:t>
            </w:r>
          </w:p>
          <w:p w14:paraId="19BF52F7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bCs/>
                <w:sz w:val="22"/>
                <w:szCs w:val="22"/>
              </w:rPr>
              <w:t>□未收案，原因：</w:t>
            </w:r>
            <w:r w:rsidRPr="00C129EC">
              <w:rPr>
                <w:rFonts w:ascii="標楷體" w:eastAsia="標楷體" w:hAnsi="標楷體"/>
                <w:bCs/>
                <w:sz w:val="22"/>
                <w:szCs w:val="22"/>
              </w:rPr>
              <w:t>_____________</w:t>
            </w:r>
          </w:p>
        </w:tc>
      </w:tr>
      <w:tr w:rsidR="00C129EC" w:rsidRPr="00C129EC" w14:paraId="097E6273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E454" w14:textId="77777777" w:rsidR="00C129EC" w:rsidRPr="00C129EC" w:rsidRDefault="00C129EC" w:rsidP="00D249CB">
            <w:pPr>
              <w:tabs>
                <w:tab w:val="left" w:pos="492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修正項目</w:t>
            </w:r>
          </w:p>
          <w:p w14:paraId="071D1035" w14:textId="77777777" w:rsidR="00C129EC" w:rsidRPr="00C129EC" w:rsidRDefault="00C129EC" w:rsidP="00D249CB">
            <w:pPr>
              <w:tabs>
                <w:tab w:val="left" w:pos="492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（可複選）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82BF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306" w:hangingChars="139" w:hanging="306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1.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計畫內容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包含更改計畫書、受試者同意書、主持人手冊、個案報告表、招募受試者廣告文宣品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7EBB9A69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變更計畫主持人</w:t>
            </w:r>
          </w:p>
          <w:p w14:paraId="7E1FB890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新增或變更計畫共同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協同主持人</w:t>
            </w:r>
          </w:p>
          <w:p w14:paraId="21F86BEB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展延計畫結束日期</w:t>
            </w:r>
          </w:p>
          <w:p w14:paraId="5250D6BC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5.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新增送審文件</w:t>
            </w:r>
          </w:p>
          <w:p w14:paraId="024AC544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6.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</w:tr>
      <w:tr w:rsidR="00C129EC" w:rsidRPr="00C129EC" w14:paraId="060C4441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97B7" w14:textId="77777777" w:rsidR="00C129EC" w:rsidRPr="00C129EC" w:rsidRDefault="00C129EC" w:rsidP="00D249CB">
            <w:pPr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4.</w:t>
            </w:r>
            <w:r w:rsidRPr="00C129EC">
              <w:rPr>
                <w:rFonts w:eastAsia="標楷體" w:cs="Times New Roman"/>
                <w:sz w:val="22"/>
                <w:szCs w:val="22"/>
              </w:rPr>
              <w:t>此次變更案是否需要重新簽署受試者同意書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3252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□是</w:t>
            </w:r>
          </w:p>
          <w:p w14:paraId="59073F17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□否，請說明：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>______________</w:t>
            </w:r>
          </w:p>
        </w:tc>
      </w:tr>
      <w:tr w:rsidR="00C129EC" w:rsidRPr="00C129EC" w14:paraId="6D105B34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1E7F" w14:textId="77777777" w:rsidR="00C129EC" w:rsidRPr="00C129EC" w:rsidRDefault="00C129EC" w:rsidP="00D249CB">
            <w:pPr>
              <w:tabs>
                <w:tab w:val="left" w:pos="823"/>
              </w:tabs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在本院</w:t>
            </w:r>
            <w:r w:rsidRPr="00C129EC">
              <w:rPr>
                <w:rFonts w:eastAsia="標楷體" w:cs="Times New Roman"/>
                <w:sz w:val="22"/>
                <w:szCs w:val="22"/>
              </w:rPr>
              <w:t>IRB/REC</w:t>
            </w:r>
            <w:r w:rsidRPr="00C129EC">
              <w:rPr>
                <w:rFonts w:eastAsia="標楷體" w:cs="Times New Roman"/>
                <w:sz w:val="22"/>
                <w:szCs w:val="22"/>
              </w:rPr>
              <w:t>同意本變更案前是否會持續收案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068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□是</w:t>
            </w:r>
          </w:p>
          <w:p w14:paraId="5643408E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□否，若為是，計畫主持人有責任確保在取得本變更案同意前，依先前核准之版本執行。有任何會影響受試者繼續參與意願的顯著新發現，須提供給受試者。</w:t>
            </w:r>
          </w:p>
        </w:tc>
      </w:tr>
      <w:tr w:rsidR="00C129EC" w:rsidRPr="00C129EC" w14:paraId="4C4CD1E2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CF01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預期變更後帶來之風險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F9C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□變更後面臨的風險與原計畫相當。</w:t>
            </w:r>
          </w:p>
          <w:p w14:paraId="1AB829C6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68" w:hangingChars="122" w:hanging="268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□變更後面臨的風險比原計畫高，但明顯地可增進受試者的福祉。</w:t>
            </w:r>
          </w:p>
          <w:p w14:paraId="262749F4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68" w:hangingChars="122" w:hanging="268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□變更後面臨的風險比原計畫高，雖然沒有明顯地增進受試者的福祉，但對於研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究主題可得到有價值的結果。</w:t>
            </w:r>
          </w:p>
        </w:tc>
      </w:tr>
      <w:tr w:rsidR="00C129EC" w:rsidRPr="00C129EC" w14:paraId="4B47A1C7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A671" w14:textId="77777777" w:rsidR="00C129EC" w:rsidRPr="00C129EC" w:rsidRDefault="00C129EC" w:rsidP="00D249CB">
            <w:pPr>
              <w:snapToGrid w:val="0"/>
              <w:spacing w:line="240" w:lineRule="atLeast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lastRenderedPageBreak/>
              <w:t>本案是否屬於為了即時避免受試者遭受傷害，而在</w:t>
            </w:r>
            <w:r w:rsidRPr="00C129EC">
              <w:rPr>
                <w:rFonts w:eastAsia="標楷體" w:cs="Times New Roman"/>
                <w:sz w:val="22"/>
                <w:szCs w:val="22"/>
              </w:rPr>
              <w:t>IRB/REC</w:t>
            </w:r>
            <w:r w:rsidRPr="00C129EC">
              <w:rPr>
                <w:rFonts w:eastAsia="標楷體" w:cs="Times New Roman"/>
                <w:sz w:val="22"/>
                <w:szCs w:val="22"/>
              </w:rPr>
              <w:t>核准前先進行的偏離</w:t>
            </w:r>
            <w:r w:rsidRPr="00C129EC">
              <w:rPr>
                <w:rFonts w:eastAsia="標楷體" w:cs="Times New Roman"/>
                <w:sz w:val="22"/>
                <w:szCs w:val="22"/>
              </w:rPr>
              <w:t>(</w:t>
            </w:r>
            <w:r w:rsidRPr="00C129EC">
              <w:rPr>
                <w:rFonts w:eastAsia="標楷體" w:cs="Times New Roman"/>
                <w:sz w:val="22"/>
                <w:szCs w:val="22"/>
              </w:rPr>
              <w:t>偏差</w:t>
            </w:r>
            <w:r w:rsidRPr="00C129EC">
              <w:rPr>
                <w:rFonts w:eastAsia="標楷體" w:cs="Times New Roman"/>
                <w:sz w:val="22"/>
                <w:szCs w:val="22"/>
              </w:rPr>
              <w:t>)</w:t>
            </w:r>
            <w:r w:rsidRPr="00C129EC">
              <w:rPr>
                <w:rFonts w:eastAsia="標楷體" w:cs="Times New Roman"/>
                <w:sz w:val="22"/>
                <w:szCs w:val="22"/>
              </w:rPr>
              <w:t>或變更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0A2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□是    □否，若為是請回答以下問題：</w:t>
            </w:r>
          </w:p>
          <w:p w14:paraId="7E6740E8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是否有七日內通報本會？</w:t>
            </w:r>
          </w:p>
          <w:p w14:paraId="5A320070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□是    □否，請說明：</w:t>
            </w:r>
          </w:p>
        </w:tc>
      </w:tr>
      <w:tr w:rsidR="00C129EC" w:rsidRPr="00C129EC" w14:paraId="624BE65F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2803" w14:textId="77777777" w:rsidR="00C129EC" w:rsidRPr="00C129EC" w:rsidRDefault="00C129EC" w:rsidP="00D249CB">
            <w:pPr>
              <w:tabs>
                <w:tab w:val="left" w:pos="760"/>
              </w:tabs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Fonts w:eastAsia="標楷體" w:cs="Times New Roman"/>
                <w:sz w:val="22"/>
                <w:szCs w:val="22"/>
              </w:rPr>
              <w:t>修正原因及內容</w:t>
            </w:r>
          </w:p>
          <w:p w14:paraId="6B09B0F6" w14:textId="77777777" w:rsidR="00C129EC" w:rsidRPr="00C129EC" w:rsidRDefault="00C129EC" w:rsidP="00D249CB">
            <w:pPr>
              <w:tabs>
                <w:tab w:val="left" w:pos="760"/>
              </w:tabs>
              <w:snapToGrid w:val="0"/>
              <w:spacing w:line="240" w:lineRule="atLeast"/>
              <w:jc w:val="both"/>
              <w:rPr>
                <w:rFonts w:eastAsia="標楷體" w:cs="Times New Roman"/>
                <w:sz w:val="22"/>
                <w:szCs w:val="22"/>
              </w:rPr>
            </w:pPr>
            <w:r w:rsidRPr="00C129EC">
              <w:rPr>
                <w:rStyle w:val="apple-converted-space"/>
                <w:rFonts w:eastAsia="標楷體" w:cs="Times New Roman"/>
                <w:b/>
                <w:bCs/>
                <w:sz w:val="22"/>
                <w:szCs w:val="22"/>
              </w:rPr>
              <w:t> </w:t>
            </w:r>
            <w:r w:rsidRPr="00C129EC">
              <w:rPr>
                <w:rStyle w:val="required"/>
                <w:rFonts w:eastAsia="標楷體" w:cs="Times New Roman"/>
                <w:b/>
                <w:bCs/>
                <w:sz w:val="22"/>
                <w:szCs w:val="22"/>
              </w:rPr>
              <w:t>(</w:t>
            </w:r>
            <w:r w:rsidRPr="00C129EC">
              <w:rPr>
                <w:rStyle w:val="required"/>
                <w:rFonts w:eastAsia="標楷體" w:cs="Times New Roman"/>
                <w:b/>
                <w:bCs/>
                <w:sz w:val="22"/>
                <w:szCs w:val="22"/>
              </w:rPr>
              <w:t>本次變更若涉及基因項目，請於變更申請書中詳列基因項目變更原因及內容</w:t>
            </w:r>
            <w:r w:rsidRPr="00C129EC">
              <w:rPr>
                <w:rStyle w:val="required"/>
                <w:rFonts w:eastAsia="標楷體" w:cs="Times New Roman"/>
                <w:b/>
                <w:bCs/>
                <w:sz w:val="22"/>
                <w:szCs w:val="22"/>
              </w:rPr>
              <w:t>)</w:t>
            </w:r>
            <w:r w:rsidRPr="00C129EC">
              <w:rPr>
                <w:rStyle w:val="apple-converted-space"/>
                <w:rFonts w:eastAsia="標楷體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E35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29EC" w:rsidRPr="00C129EC" w14:paraId="2E15E84A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B2BD" w14:textId="77777777" w:rsidR="00C129EC" w:rsidRPr="00C129EC" w:rsidRDefault="00C129EC" w:rsidP="00C129EC">
            <w:pPr>
              <w:tabs>
                <w:tab w:val="left" w:pos="760"/>
              </w:tabs>
              <w:snapToGrid w:val="0"/>
              <w:spacing w:line="240" w:lineRule="atLeast"/>
              <w:ind w:rightChars="-41" w:right="-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變更或新增文件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C989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修正前文件版本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/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48C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修正後文件版本</w:t>
            </w:r>
            <w:r w:rsidRPr="00C129EC">
              <w:rPr>
                <w:rFonts w:ascii="標楷體" w:eastAsia="標楷體" w:hAnsi="標楷體"/>
                <w:sz w:val="22"/>
                <w:szCs w:val="22"/>
              </w:rPr>
              <w:t xml:space="preserve"> / </w:t>
            </w: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</w:tr>
      <w:tr w:rsidR="00C129EC" w:rsidRPr="00C129EC" w14:paraId="239C201A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3906" w14:textId="77777777" w:rsidR="00C129EC" w:rsidRPr="00C129EC" w:rsidRDefault="00C129EC" w:rsidP="00D249CB">
            <w:pPr>
              <w:tabs>
                <w:tab w:val="left" w:pos="76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625C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52B0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29EC" w:rsidRPr="00C129EC" w14:paraId="4962C6D9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4A28" w14:textId="77777777" w:rsidR="00C129EC" w:rsidRPr="00C129EC" w:rsidRDefault="00C129EC" w:rsidP="00D249CB">
            <w:pPr>
              <w:tabs>
                <w:tab w:val="left" w:pos="76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9AA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9D06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29EC" w:rsidRPr="00C129EC" w14:paraId="184A1747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13D" w14:textId="77777777" w:rsidR="00C129EC" w:rsidRPr="00C129EC" w:rsidRDefault="00C129EC" w:rsidP="00D249CB">
            <w:pPr>
              <w:tabs>
                <w:tab w:val="left" w:pos="76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8C44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F754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29EC" w:rsidRPr="00C129EC" w14:paraId="7CD4B9F8" w14:textId="77777777" w:rsidTr="00C129EC">
        <w:trPr>
          <w:trHeight w:val="42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B663" w14:textId="77777777" w:rsidR="00C129EC" w:rsidRPr="00C129EC" w:rsidRDefault="00C129EC" w:rsidP="00D249CB">
            <w:pPr>
              <w:tabs>
                <w:tab w:val="left" w:pos="76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EBA0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361C" w14:textId="77777777" w:rsidR="00C129EC" w:rsidRPr="00C129EC" w:rsidRDefault="00C129EC" w:rsidP="00D249C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45" w:left="389" w:hangingChars="226" w:hanging="49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07EF4B38" w14:textId="77777777" w:rsidR="00C129EC" w:rsidRPr="00C129EC" w:rsidRDefault="00C129EC" w:rsidP="00C129EC">
      <w:pPr>
        <w:snapToGrid w:val="0"/>
        <w:spacing w:beforeLines="100" w:before="240"/>
        <w:jc w:val="both"/>
        <w:rPr>
          <w:rFonts w:ascii="標楷體" w:eastAsia="標楷體" w:hAnsi="標楷體"/>
          <w:szCs w:val="28"/>
        </w:rPr>
      </w:pPr>
      <w:r w:rsidRPr="00C129EC">
        <w:rPr>
          <w:rFonts w:ascii="標楷體" w:eastAsia="標楷體" w:hAnsi="標楷體" w:hint="eastAsia"/>
        </w:rPr>
        <w:t>變更</w:t>
      </w:r>
      <w:r w:rsidRPr="00C129EC">
        <w:rPr>
          <w:rFonts w:ascii="標楷體" w:eastAsia="標楷體" w:hAnsi="標楷體"/>
        </w:rPr>
        <w:t>文件前後對照表</w:t>
      </w:r>
    </w:p>
    <w:tbl>
      <w:tblPr>
        <w:tblpPr w:leftFromText="180" w:rightFromText="180" w:vertAnchor="text" w:horzAnchor="margin" w:tblpX="-114" w:tblpY="105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16"/>
        <w:gridCol w:w="2520"/>
        <w:gridCol w:w="3043"/>
      </w:tblGrid>
      <w:tr w:rsidR="00C129EC" w:rsidRPr="00C129EC" w14:paraId="2F3B2C9D" w14:textId="77777777" w:rsidTr="00C129EC">
        <w:trPr>
          <w:cantSplit/>
          <w:trHeight w:val="454"/>
        </w:trPr>
        <w:tc>
          <w:tcPr>
            <w:tcW w:w="1588" w:type="dxa"/>
            <w:vAlign w:val="center"/>
          </w:tcPr>
          <w:p w14:paraId="6E2180B7" w14:textId="5AB931DA" w:rsidR="00C129EC" w:rsidRPr="00C129EC" w:rsidRDefault="00C129EC" w:rsidP="00C129EC">
            <w:pPr>
              <w:tabs>
                <w:tab w:val="left" w:pos="760"/>
              </w:tabs>
              <w:snapToGrid w:val="0"/>
              <w:spacing w:line="240" w:lineRule="atLeast"/>
              <w:ind w:rightChars="-41" w:right="-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hint="eastAsia"/>
                <w:sz w:val="22"/>
                <w:szCs w:val="22"/>
              </w:rPr>
              <w:t>變更文件/版本</w:t>
            </w:r>
          </w:p>
        </w:tc>
        <w:tc>
          <w:tcPr>
            <w:tcW w:w="2516" w:type="dxa"/>
            <w:vAlign w:val="center"/>
          </w:tcPr>
          <w:p w14:paraId="1653EBA4" w14:textId="77777777" w:rsidR="00C129EC" w:rsidRPr="00C129EC" w:rsidRDefault="00C129EC" w:rsidP="00C129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cs="標楷體" w:hint="eastAsia"/>
                <w:sz w:val="22"/>
                <w:szCs w:val="22"/>
              </w:rPr>
              <w:t>變更前頁碼/內容</w:t>
            </w:r>
          </w:p>
        </w:tc>
        <w:tc>
          <w:tcPr>
            <w:tcW w:w="2520" w:type="dxa"/>
            <w:vAlign w:val="center"/>
          </w:tcPr>
          <w:p w14:paraId="2C83A010" w14:textId="77777777" w:rsidR="00C129EC" w:rsidRPr="00C129EC" w:rsidRDefault="00C129EC" w:rsidP="00C129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cs="標楷體" w:hint="eastAsia"/>
                <w:sz w:val="22"/>
                <w:szCs w:val="22"/>
              </w:rPr>
              <w:t>變更後頁碼/內容</w:t>
            </w:r>
          </w:p>
        </w:tc>
        <w:tc>
          <w:tcPr>
            <w:tcW w:w="3043" w:type="dxa"/>
            <w:vAlign w:val="center"/>
          </w:tcPr>
          <w:p w14:paraId="50A0431A" w14:textId="77777777" w:rsidR="00C129EC" w:rsidRPr="00C129EC" w:rsidRDefault="00C129EC" w:rsidP="00C129E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 w:cs="標楷體" w:hint="eastAsia"/>
                <w:sz w:val="22"/>
                <w:szCs w:val="22"/>
              </w:rPr>
              <w:t>變更後版本/修改原因說明</w:t>
            </w:r>
          </w:p>
        </w:tc>
      </w:tr>
      <w:tr w:rsidR="00C129EC" w:rsidRPr="00C129EC" w14:paraId="039E241B" w14:textId="77777777" w:rsidTr="00C129EC">
        <w:trPr>
          <w:cantSplit/>
          <w:trHeight w:val="454"/>
        </w:trPr>
        <w:tc>
          <w:tcPr>
            <w:tcW w:w="1588" w:type="dxa"/>
            <w:vAlign w:val="center"/>
          </w:tcPr>
          <w:p w14:paraId="0C2B59A8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761B349B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14:paraId="0CBE0F74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/>
                <w:sz w:val="22"/>
                <w:szCs w:val="22"/>
              </w:rPr>
              <w:t>頁碼：</w:t>
            </w:r>
          </w:p>
          <w:p w14:paraId="72639367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11AD472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129EC">
              <w:rPr>
                <w:rFonts w:ascii="標楷體" w:eastAsia="標楷體" w:hAnsi="標楷體"/>
                <w:sz w:val="22"/>
                <w:szCs w:val="22"/>
              </w:rPr>
              <w:t>頁碼：</w:t>
            </w:r>
          </w:p>
          <w:p w14:paraId="2D550756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043" w:type="dxa"/>
            <w:vAlign w:val="center"/>
          </w:tcPr>
          <w:p w14:paraId="320733B4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957427A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129EC" w:rsidRPr="00C129EC" w14:paraId="5A9FD71E" w14:textId="77777777" w:rsidTr="00C129EC">
        <w:trPr>
          <w:cantSplit/>
          <w:trHeight w:val="454"/>
        </w:trPr>
        <w:tc>
          <w:tcPr>
            <w:tcW w:w="1588" w:type="dxa"/>
            <w:vAlign w:val="center"/>
          </w:tcPr>
          <w:p w14:paraId="64DBD4DB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6" w:type="dxa"/>
            <w:vAlign w:val="center"/>
          </w:tcPr>
          <w:p w14:paraId="6081C679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14:paraId="6DA805E4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3" w:type="dxa"/>
            <w:vAlign w:val="center"/>
          </w:tcPr>
          <w:p w14:paraId="61F6F848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129EC" w:rsidRPr="00C129EC" w14:paraId="7838E048" w14:textId="77777777" w:rsidTr="00C129EC">
        <w:trPr>
          <w:cantSplit/>
          <w:trHeight w:val="454"/>
        </w:trPr>
        <w:tc>
          <w:tcPr>
            <w:tcW w:w="1588" w:type="dxa"/>
            <w:vAlign w:val="center"/>
          </w:tcPr>
          <w:p w14:paraId="410C887E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6" w:type="dxa"/>
            <w:vAlign w:val="center"/>
          </w:tcPr>
          <w:p w14:paraId="18DD2783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14:paraId="774188FB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3" w:type="dxa"/>
            <w:vAlign w:val="center"/>
          </w:tcPr>
          <w:p w14:paraId="2830EE76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129EC" w:rsidRPr="00C129EC" w14:paraId="470A524C" w14:textId="77777777" w:rsidTr="00C129EC">
        <w:trPr>
          <w:cantSplit/>
          <w:trHeight w:val="454"/>
        </w:trPr>
        <w:tc>
          <w:tcPr>
            <w:tcW w:w="1588" w:type="dxa"/>
            <w:vAlign w:val="center"/>
          </w:tcPr>
          <w:p w14:paraId="39012BEF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6" w:type="dxa"/>
            <w:vAlign w:val="center"/>
          </w:tcPr>
          <w:p w14:paraId="7CFF3A60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14:paraId="666F6ACF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3" w:type="dxa"/>
            <w:vAlign w:val="center"/>
          </w:tcPr>
          <w:p w14:paraId="5B6183CE" w14:textId="77777777" w:rsidR="00C129EC" w:rsidRPr="00C129EC" w:rsidRDefault="00C129EC" w:rsidP="00C129E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99A2A85" w14:textId="72040CFE" w:rsidR="005B4F27" w:rsidRPr="00C129EC" w:rsidRDefault="00C129EC" w:rsidP="00C129EC">
      <w:pPr>
        <w:snapToGrid w:val="0"/>
        <w:spacing w:line="240" w:lineRule="atLeast"/>
        <w:rPr>
          <w:rFonts w:ascii="標楷體" w:eastAsia="標楷體" w:hAnsi="標楷體" w:cs="Times New Roman"/>
          <w:b/>
          <w:color w:val="000000"/>
        </w:rPr>
      </w:pPr>
      <w:r w:rsidRPr="00C129EC">
        <w:rPr>
          <w:rFonts w:ascii="標楷體" w:eastAsia="標楷體" w:hAnsi="標楷體"/>
        </w:rPr>
        <w:t>註：表</w:t>
      </w:r>
      <w:r w:rsidRPr="00C129EC">
        <w:rPr>
          <w:rFonts w:ascii="標楷體" w:eastAsia="標楷體" w:hAnsi="標楷體" w:hint="eastAsia"/>
        </w:rPr>
        <w:t>格</w:t>
      </w:r>
      <w:r w:rsidRPr="00C129EC">
        <w:rPr>
          <w:rFonts w:ascii="標楷體" w:eastAsia="標楷體" w:hAnsi="標楷體"/>
        </w:rPr>
        <w:t>可因內容增加自動延伸</w:t>
      </w:r>
      <w:r w:rsidR="00B76161" w:rsidRPr="00C129E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</w:p>
    <w:sectPr w:rsidR="005B4F27" w:rsidRPr="00C129EC" w:rsidSect="00C4692F">
      <w:headerReference w:type="even" r:id="rId8"/>
      <w:headerReference w:type="default" r:id="rId9"/>
      <w:footerReference w:type="even" r:id="rId10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D190" w14:textId="77777777" w:rsidR="00884F04" w:rsidRDefault="00884F04">
      <w:r>
        <w:separator/>
      </w:r>
    </w:p>
  </w:endnote>
  <w:endnote w:type="continuationSeparator" w:id="0">
    <w:p w14:paraId="4C42DE16" w14:textId="77777777" w:rsidR="00884F04" w:rsidRDefault="008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CB27" w14:textId="77777777" w:rsidR="00884F04" w:rsidRDefault="00884F04">
      <w:r>
        <w:separator/>
      </w:r>
    </w:p>
  </w:footnote>
  <w:footnote w:type="continuationSeparator" w:id="0">
    <w:p w14:paraId="12341DD7" w14:textId="77777777" w:rsidR="00884F04" w:rsidRDefault="0088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363"/>
    </w:tblGrid>
    <w:tr w:rsidR="00D01386" w14:paraId="35B090B3" w14:textId="77777777" w:rsidTr="00D01386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D01386" w:rsidRDefault="00D01386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D01386" w:rsidRPr="005A18EA" w:rsidRDefault="00D01386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D01386" w14:paraId="41EC65B0" w14:textId="77777777" w:rsidTr="00D01386">
      <w:trPr>
        <w:cantSplit/>
        <w:trHeight w:val="215"/>
      </w:trPr>
      <w:tc>
        <w:tcPr>
          <w:tcW w:w="1173" w:type="dxa"/>
          <w:vMerge/>
        </w:tcPr>
        <w:p w14:paraId="51AC0662" w14:textId="77777777" w:rsidR="00D01386" w:rsidRDefault="00D01386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533B92DE" w:rsidR="00D01386" w:rsidRPr="000A5F80" w:rsidRDefault="00D01386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C129EC">
            <w:rPr>
              <w:rFonts w:ascii="標楷體" w:eastAsia="標楷體" w:hAnsi="標楷體" w:hint="eastAsia"/>
              <w:b w:val="0"/>
              <w:bCs w:val="0"/>
              <w:u w:val="none"/>
            </w:rPr>
            <w:t>變更案申請書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A6"/>
    <w:multiLevelType w:val="hybridMultilevel"/>
    <w:tmpl w:val="C5DC0C86"/>
    <w:lvl w:ilvl="0" w:tplc="C4382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3470B"/>
    <w:multiLevelType w:val="multilevel"/>
    <w:tmpl w:val="05C347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C7EBC"/>
    <w:multiLevelType w:val="hybridMultilevel"/>
    <w:tmpl w:val="E5382C82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3" w15:restartNumberingAfterBreak="0">
    <w:nsid w:val="06483A6D"/>
    <w:multiLevelType w:val="hybridMultilevel"/>
    <w:tmpl w:val="3EFE13B2"/>
    <w:lvl w:ilvl="0" w:tplc="089A5F2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Angsana New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E304B7"/>
    <w:multiLevelType w:val="hybridMultilevel"/>
    <w:tmpl w:val="2FC2AE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DD5F7B"/>
    <w:multiLevelType w:val="hybridMultilevel"/>
    <w:tmpl w:val="AB6264BA"/>
    <w:lvl w:ilvl="0" w:tplc="7244F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2667DE"/>
    <w:multiLevelType w:val="hybridMultilevel"/>
    <w:tmpl w:val="E3A4A96A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0E2F5D23"/>
    <w:multiLevelType w:val="hybridMultilevel"/>
    <w:tmpl w:val="811A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3B13A5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E835BC0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0F7956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115C328A"/>
    <w:multiLevelType w:val="hybridMultilevel"/>
    <w:tmpl w:val="4C782BC8"/>
    <w:lvl w:ilvl="0" w:tplc="F73E934E">
      <w:start w:val="1"/>
      <w:numFmt w:val="decimal"/>
      <w:lvlText w:val="%1."/>
      <w:lvlJc w:val="left"/>
      <w:pPr>
        <w:ind w:left="22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 w15:restartNumberingAfterBreak="0">
    <w:nsid w:val="15C567FA"/>
    <w:multiLevelType w:val="hybridMultilevel"/>
    <w:tmpl w:val="9C38A990"/>
    <w:lvl w:ilvl="0" w:tplc="A1E44458">
      <w:start w:val="1"/>
      <w:numFmt w:val="decimal"/>
      <w:lvlText w:val="%1."/>
      <w:lvlJc w:val="left"/>
      <w:pPr>
        <w:ind w:left="480" w:hanging="480"/>
      </w:pPr>
      <w:rPr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DD5519"/>
    <w:multiLevelType w:val="hybridMultilevel"/>
    <w:tmpl w:val="D97048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9B15243"/>
    <w:multiLevelType w:val="hybridMultilevel"/>
    <w:tmpl w:val="B3703F50"/>
    <w:lvl w:ilvl="0" w:tplc="7D9C28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BE97C1B"/>
    <w:multiLevelType w:val="hybridMultilevel"/>
    <w:tmpl w:val="F72861E0"/>
    <w:lvl w:ilvl="0" w:tplc="27FA2228">
      <w:start w:val="1"/>
      <w:numFmt w:val="upperLetter"/>
      <w:lvlText w:val="%1."/>
      <w:lvlJc w:val="left"/>
      <w:pPr>
        <w:ind w:left="4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806DA6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EFE2A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1F744DF1"/>
    <w:multiLevelType w:val="hybridMultilevel"/>
    <w:tmpl w:val="FF8E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4F1720"/>
    <w:multiLevelType w:val="hybridMultilevel"/>
    <w:tmpl w:val="CC00B8F8"/>
    <w:lvl w:ilvl="0" w:tplc="8FE610A0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964D78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475038C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DB029DCE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7A6AADB6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A1AE3516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140202AC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C0CCCC06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820A280C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0" w15:restartNumberingAfterBreak="0">
    <w:nsid w:val="2AE41CE8"/>
    <w:multiLevelType w:val="hybridMultilevel"/>
    <w:tmpl w:val="37E4B890"/>
    <w:lvl w:ilvl="0" w:tplc="24880314">
      <w:start w:val="1"/>
      <w:numFmt w:val="decimal"/>
      <w:lvlText w:val="(%1)."/>
      <w:lvlJc w:val="left"/>
      <w:pPr>
        <w:ind w:left="5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1" w15:restartNumberingAfterBreak="0">
    <w:nsid w:val="2D0E3EA9"/>
    <w:multiLevelType w:val="multilevel"/>
    <w:tmpl w:val="138A16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338A01A6"/>
    <w:multiLevelType w:val="hybridMultilevel"/>
    <w:tmpl w:val="C794098A"/>
    <w:lvl w:ilvl="0" w:tplc="9DF2D3E0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ngsana New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3D011E7D"/>
    <w:multiLevelType w:val="hybridMultilevel"/>
    <w:tmpl w:val="D12ACF62"/>
    <w:lvl w:ilvl="0" w:tplc="0388CBF4">
      <w:start w:val="5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3D2EB8"/>
    <w:multiLevelType w:val="hybridMultilevel"/>
    <w:tmpl w:val="0282AD92"/>
    <w:lvl w:ilvl="0" w:tplc="1CA2F192"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4D38C8"/>
    <w:multiLevelType w:val="hybridMultilevel"/>
    <w:tmpl w:val="0CF8CC00"/>
    <w:lvl w:ilvl="0" w:tplc="909E81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A1797D"/>
    <w:multiLevelType w:val="multilevel"/>
    <w:tmpl w:val="88D01B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481E7144"/>
    <w:multiLevelType w:val="hybridMultilevel"/>
    <w:tmpl w:val="BF863084"/>
    <w:lvl w:ilvl="0" w:tplc="C7DCE556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F766BB9E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0DA8343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BE74157C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9A3C791A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3E2C9628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2A9ADC56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727A2058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39F86382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8" w15:restartNumberingAfterBreak="0">
    <w:nsid w:val="484372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4D527DFE"/>
    <w:multiLevelType w:val="hybridMultilevel"/>
    <w:tmpl w:val="F6D86A48"/>
    <w:lvl w:ilvl="0" w:tplc="A6160AF4">
      <w:start w:val="1"/>
      <w:numFmt w:val="bullet"/>
      <w:lvlText w:val="£"/>
      <w:lvlJc w:val="left"/>
      <w:pPr>
        <w:ind w:left="144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0" w15:restartNumberingAfterBreak="0">
    <w:nsid w:val="4DB84754"/>
    <w:multiLevelType w:val="hybridMultilevel"/>
    <w:tmpl w:val="28F6ADD8"/>
    <w:lvl w:ilvl="0" w:tplc="56F0C3B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25375CA"/>
    <w:multiLevelType w:val="hybridMultilevel"/>
    <w:tmpl w:val="B5B80398"/>
    <w:lvl w:ilvl="0" w:tplc="2A509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7FC20DB"/>
    <w:multiLevelType w:val="multilevel"/>
    <w:tmpl w:val="863AC8E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59DF0E0C"/>
    <w:multiLevelType w:val="hybridMultilevel"/>
    <w:tmpl w:val="41F4BF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4" w15:restartNumberingAfterBreak="0">
    <w:nsid w:val="5E1F2892"/>
    <w:multiLevelType w:val="hybridMultilevel"/>
    <w:tmpl w:val="5BE2680A"/>
    <w:lvl w:ilvl="0" w:tplc="24880314">
      <w:start w:val="1"/>
      <w:numFmt w:val="decimal"/>
      <w:lvlText w:val="(%1)."/>
      <w:lvlJc w:val="left"/>
      <w:pPr>
        <w:ind w:left="730" w:hanging="480"/>
      </w:pPr>
      <w:rPr>
        <w:rFonts w:hint="eastAsia"/>
        <w:color w:val="00000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50"/>
        </w:tabs>
        <w:ind w:left="6250" w:hanging="360"/>
      </w:pPr>
      <w:rPr>
        <w:rFonts w:cs="Times New Roman"/>
      </w:rPr>
    </w:lvl>
  </w:abstractNum>
  <w:abstractNum w:abstractNumId="35" w15:restartNumberingAfterBreak="0">
    <w:nsid w:val="5FE63BF8"/>
    <w:multiLevelType w:val="hybridMultilevel"/>
    <w:tmpl w:val="C58E8C7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02D794A"/>
    <w:multiLevelType w:val="hybridMultilevel"/>
    <w:tmpl w:val="DCD68F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61CFF54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ngsana New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275659F"/>
    <w:multiLevelType w:val="hybridMultilevel"/>
    <w:tmpl w:val="25BC0D82"/>
    <w:lvl w:ilvl="0" w:tplc="9C840C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65D61B8A"/>
    <w:multiLevelType w:val="multilevel"/>
    <w:tmpl w:val="FFF2A750"/>
    <w:lvl w:ilvl="0">
      <w:start w:val="1"/>
      <w:numFmt w:val="decimal"/>
      <w:lvlText w:val="%1."/>
      <w:lvlJc w:val="left"/>
      <w:pPr>
        <w:ind w:left="425" w:hanging="425"/>
      </w:pPr>
      <w:rPr>
        <w:rFonts w:ascii="標楷體" w:eastAsia="標楷體" w:hAnsi="標楷體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標楷體" w:eastAsia="標楷體" w:hAnsi="標楷體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標楷體" w:eastAsia="標楷體" w:hAnsi="標楷體"/>
        <w:b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標楷體" w:eastAsia="標楷體" w:hAnsi="標楷體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68DB64F2"/>
    <w:multiLevelType w:val="hybridMultilevel"/>
    <w:tmpl w:val="EEAE37CA"/>
    <w:lvl w:ilvl="0" w:tplc="D2F8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EC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C2E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622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2244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4A53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FEAD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A62C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BABE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8A71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1" w15:restartNumberingAfterBreak="0">
    <w:nsid w:val="6EA917B6"/>
    <w:multiLevelType w:val="hybridMultilevel"/>
    <w:tmpl w:val="A42EFE84"/>
    <w:lvl w:ilvl="0" w:tplc="27FA2228">
      <w:start w:val="1"/>
      <w:numFmt w:val="upperLetter"/>
      <w:lvlText w:val="%1."/>
      <w:lvlJc w:val="left"/>
      <w:pPr>
        <w:ind w:left="5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2" w15:restartNumberingAfterBreak="0">
    <w:nsid w:val="714D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3" w15:restartNumberingAfterBreak="0">
    <w:nsid w:val="716748EE"/>
    <w:multiLevelType w:val="hybridMultilevel"/>
    <w:tmpl w:val="08D05F2C"/>
    <w:lvl w:ilvl="0" w:tplc="9D4040BE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4" w15:restartNumberingAfterBreak="0">
    <w:nsid w:val="75853E28"/>
    <w:multiLevelType w:val="hybridMultilevel"/>
    <w:tmpl w:val="8E140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5E47431"/>
    <w:multiLevelType w:val="hybridMultilevel"/>
    <w:tmpl w:val="87A09E8A"/>
    <w:lvl w:ilvl="0" w:tplc="24880314">
      <w:start w:val="1"/>
      <w:numFmt w:val="decimal"/>
      <w:lvlText w:val="(%1)."/>
      <w:lvlJc w:val="left"/>
      <w:pPr>
        <w:ind w:left="6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6" w15:restartNumberingAfterBreak="0">
    <w:nsid w:val="76AD2A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 w15:restartNumberingAfterBreak="0">
    <w:nsid w:val="7F495FD7"/>
    <w:multiLevelType w:val="hybridMultilevel"/>
    <w:tmpl w:val="0E144F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30"/>
  </w:num>
  <w:num w:numId="4">
    <w:abstractNumId w:val="24"/>
  </w:num>
  <w:num w:numId="5">
    <w:abstractNumId w:val="4"/>
  </w:num>
  <w:num w:numId="6">
    <w:abstractNumId w:val="35"/>
  </w:num>
  <w:num w:numId="7">
    <w:abstractNumId w:val="37"/>
  </w:num>
  <w:num w:numId="8">
    <w:abstractNumId w:val="47"/>
  </w:num>
  <w:num w:numId="9">
    <w:abstractNumId w:val="33"/>
  </w:num>
  <w:num w:numId="10">
    <w:abstractNumId w:val="11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4"/>
  </w:num>
  <w:num w:numId="16">
    <w:abstractNumId w:val="45"/>
  </w:num>
  <w:num w:numId="17">
    <w:abstractNumId w:val="20"/>
  </w:num>
  <w:num w:numId="18">
    <w:abstractNumId w:val="3"/>
  </w:num>
  <w:num w:numId="19">
    <w:abstractNumId w:val="2"/>
  </w:num>
  <w:num w:numId="20">
    <w:abstractNumId w:val="32"/>
  </w:num>
  <w:num w:numId="21">
    <w:abstractNumId w:val="19"/>
  </w:num>
  <w:num w:numId="22">
    <w:abstractNumId w:val="29"/>
  </w:num>
  <w:num w:numId="23">
    <w:abstractNumId w:val="36"/>
  </w:num>
  <w:num w:numId="24">
    <w:abstractNumId w:val="29"/>
  </w:num>
  <w:num w:numId="25">
    <w:abstractNumId w:val="39"/>
  </w:num>
  <w:num w:numId="26">
    <w:abstractNumId w:val="41"/>
  </w:num>
  <w:num w:numId="27">
    <w:abstractNumId w:val="15"/>
  </w:num>
  <w:num w:numId="28">
    <w:abstractNumId w:val="31"/>
  </w:num>
  <w:num w:numId="29">
    <w:abstractNumId w:val="5"/>
  </w:num>
  <w:num w:numId="30">
    <w:abstractNumId w:val="14"/>
  </w:num>
  <w:num w:numId="31">
    <w:abstractNumId w:val="23"/>
  </w:num>
  <w:num w:numId="32">
    <w:abstractNumId w:val="27"/>
  </w:num>
  <w:num w:numId="33">
    <w:abstractNumId w:val="0"/>
  </w:num>
  <w:num w:numId="34">
    <w:abstractNumId w:val="6"/>
  </w:num>
  <w:num w:numId="35">
    <w:abstractNumId w:val="1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8"/>
  </w:num>
  <w:num w:numId="39">
    <w:abstractNumId w:val="42"/>
  </w:num>
  <w:num w:numId="40">
    <w:abstractNumId w:val="28"/>
  </w:num>
  <w:num w:numId="41">
    <w:abstractNumId w:val="46"/>
  </w:num>
  <w:num w:numId="42">
    <w:abstractNumId w:val="10"/>
  </w:num>
  <w:num w:numId="43">
    <w:abstractNumId w:val="17"/>
  </w:num>
  <w:num w:numId="44">
    <w:abstractNumId w:val="38"/>
  </w:num>
  <w:num w:numId="45">
    <w:abstractNumId w:val="21"/>
  </w:num>
  <w:num w:numId="46">
    <w:abstractNumId w:val="9"/>
  </w:num>
  <w:num w:numId="47">
    <w:abstractNumId w:val="16"/>
  </w:num>
  <w:num w:numId="48">
    <w:abstractNumId w:val="8"/>
  </w:num>
  <w:num w:numId="49">
    <w:abstractNumId w:val="44"/>
  </w:num>
  <w:num w:numId="5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370ED"/>
    <w:rsid w:val="00050BE5"/>
    <w:rsid w:val="00062F08"/>
    <w:rsid w:val="000643B1"/>
    <w:rsid w:val="00064EF5"/>
    <w:rsid w:val="0006576E"/>
    <w:rsid w:val="000A5F80"/>
    <w:rsid w:val="000B0C3C"/>
    <w:rsid w:val="000B7F11"/>
    <w:rsid w:val="000C533E"/>
    <w:rsid w:val="000D7305"/>
    <w:rsid w:val="000F29CB"/>
    <w:rsid w:val="000F4643"/>
    <w:rsid w:val="001022B7"/>
    <w:rsid w:val="00107ED6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B57E4"/>
    <w:rsid w:val="001B7CA1"/>
    <w:rsid w:val="001C36D1"/>
    <w:rsid w:val="001C5542"/>
    <w:rsid w:val="001C57A6"/>
    <w:rsid w:val="001D0B00"/>
    <w:rsid w:val="001D2618"/>
    <w:rsid w:val="001D5378"/>
    <w:rsid w:val="001E42E6"/>
    <w:rsid w:val="001E5CDF"/>
    <w:rsid w:val="001F0579"/>
    <w:rsid w:val="001F2091"/>
    <w:rsid w:val="0021221C"/>
    <w:rsid w:val="002175B1"/>
    <w:rsid w:val="00240694"/>
    <w:rsid w:val="00244CA5"/>
    <w:rsid w:val="002507B3"/>
    <w:rsid w:val="00253CFF"/>
    <w:rsid w:val="00260770"/>
    <w:rsid w:val="002635DF"/>
    <w:rsid w:val="00264515"/>
    <w:rsid w:val="00277026"/>
    <w:rsid w:val="002809BC"/>
    <w:rsid w:val="00294DB4"/>
    <w:rsid w:val="00295AF4"/>
    <w:rsid w:val="00297381"/>
    <w:rsid w:val="002A1E76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32F7"/>
    <w:rsid w:val="003C7DF0"/>
    <w:rsid w:val="003D38FE"/>
    <w:rsid w:val="003E6808"/>
    <w:rsid w:val="003F1219"/>
    <w:rsid w:val="0042185F"/>
    <w:rsid w:val="004248B9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07592"/>
    <w:rsid w:val="00512DD6"/>
    <w:rsid w:val="00522D30"/>
    <w:rsid w:val="005345EC"/>
    <w:rsid w:val="00545D2D"/>
    <w:rsid w:val="00556A54"/>
    <w:rsid w:val="005573D6"/>
    <w:rsid w:val="005647DA"/>
    <w:rsid w:val="00576457"/>
    <w:rsid w:val="0057667E"/>
    <w:rsid w:val="005A18EA"/>
    <w:rsid w:val="005B246B"/>
    <w:rsid w:val="005B2A86"/>
    <w:rsid w:val="005B3378"/>
    <w:rsid w:val="005B4F27"/>
    <w:rsid w:val="005C0775"/>
    <w:rsid w:val="005C3FD7"/>
    <w:rsid w:val="005E189C"/>
    <w:rsid w:val="005F1EF9"/>
    <w:rsid w:val="00602648"/>
    <w:rsid w:val="0061467F"/>
    <w:rsid w:val="00625147"/>
    <w:rsid w:val="006652A1"/>
    <w:rsid w:val="006701F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1683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35DEC"/>
    <w:rsid w:val="00845DEE"/>
    <w:rsid w:val="008471B6"/>
    <w:rsid w:val="008502F0"/>
    <w:rsid w:val="008537B2"/>
    <w:rsid w:val="00857F83"/>
    <w:rsid w:val="00870A92"/>
    <w:rsid w:val="00877188"/>
    <w:rsid w:val="0088304B"/>
    <w:rsid w:val="00884F04"/>
    <w:rsid w:val="0089510C"/>
    <w:rsid w:val="008A4EA4"/>
    <w:rsid w:val="008A6071"/>
    <w:rsid w:val="008A64B5"/>
    <w:rsid w:val="008D67D1"/>
    <w:rsid w:val="008F076A"/>
    <w:rsid w:val="008F58AE"/>
    <w:rsid w:val="009032A2"/>
    <w:rsid w:val="00911713"/>
    <w:rsid w:val="00922F06"/>
    <w:rsid w:val="00934A5E"/>
    <w:rsid w:val="009412D8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4F7A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129EC"/>
    <w:rsid w:val="00C27E77"/>
    <w:rsid w:val="00C373DB"/>
    <w:rsid w:val="00C4692F"/>
    <w:rsid w:val="00C54B60"/>
    <w:rsid w:val="00C623A8"/>
    <w:rsid w:val="00C873E5"/>
    <w:rsid w:val="00C96829"/>
    <w:rsid w:val="00CA136D"/>
    <w:rsid w:val="00CA5C2B"/>
    <w:rsid w:val="00CB48E7"/>
    <w:rsid w:val="00CC163B"/>
    <w:rsid w:val="00CC415D"/>
    <w:rsid w:val="00CD4DA5"/>
    <w:rsid w:val="00D01386"/>
    <w:rsid w:val="00D02CEB"/>
    <w:rsid w:val="00D16229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77DB"/>
    <w:rsid w:val="00DF743C"/>
    <w:rsid w:val="00E07FE4"/>
    <w:rsid w:val="00E13349"/>
    <w:rsid w:val="00E35B4D"/>
    <w:rsid w:val="00E4166C"/>
    <w:rsid w:val="00E472EC"/>
    <w:rsid w:val="00E56836"/>
    <w:rsid w:val="00E61157"/>
    <w:rsid w:val="00E802A2"/>
    <w:rsid w:val="00E83FC2"/>
    <w:rsid w:val="00E91088"/>
    <w:rsid w:val="00EA4FC3"/>
    <w:rsid w:val="00EB50CF"/>
    <w:rsid w:val="00EB667E"/>
    <w:rsid w:val="00EB7E6B"/>
    <w:rsid w:val="00EC190E"/>
    <w:rsid w:val="00EC6BA4"/>
    <w:rsid w:val="00ED7A14"/>
    <w:rsid w:val="00EE394A"/>
    <w:rsid w:val="00EE5135"/>
    <w:rsid w:val="00EF223F"/>
    <w:rsid w:val="00EF37EC"/>
    <w:rsid w:val="00F026CB"/>
    <w:rsid w:val="00F15947"/>
    <w:rsid w:val="00F236FB"/>
    <w:rsid w:val="00F32337"/>
    <w:rsid w:val="00F333A1"/>
    <w:rsid w:val="00F34621"/>
    <w:rsid w:val="00F373DC"/>
    <w:rsid w:val="00F425B0"/>
    <w:rsid w:val="00F50A65"/>
    <w:rsid w:val="00F540BB"/>
    <w:rsid w:val="00F918AF"/>
    <w:rsid w:val="00F95111"/>
    <w:rsid w:val="00FC0389"/>
    <w:rsid w:val="00FC2E28"/>
    <w:rsid w:val="00FC6F71"/>
    <w:rsid w:val="00FD134D"/>
    <w:rsid w:val="00FD6130"/>
    <w:rsid w:val="00FD6246"/>
    <w:rsid w:val="00FD7700"/>
    <w:rsid w:val="00FE3F9D"/>
    <w:rsid w:val="00FF30B9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qFormat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unhideWhenUsed/>
    <w:qFormat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167</Words>
  <Characters>952</Characters>
  <Application>Microsoft Office Word</Application>
  <DocSecurity>0</DocSecurity>
  <Lines>7</Lines>
  <Paragraphs>2</Paragraphs>
  <ScaleCrop>false</ScaleCrop>
  <Company>EARTH</Company>
  <LinksUpToDate>false</LinksUpToDate>
  <CharactersWithSpaces>1117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5</cp:revision>
  <cp:lastPrinted>2016-11-04T09:27:00Z</cp:lastPrinted>
  <dcterms:created xsi:type="dcterms:W3CDTF">2023-12-21T08:04:00Z</dcterms:created>
  <dcterms:modified xsi:type="dcterms:W3CDTF">2023-12-27T05:09:00Z</dcterms:modified>
</cp:coreProperties>
</file>