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BCA7" w14:textId="77777777" w:rsidR="009508FA" w:rsidRDefault="009508FA" w:rsidP="009508FA">
      <w:pPr>
        <w:snapToGrid w:val="0"/>
        <w:spacing w:beforeLines="100" w:before="240" w:afterLines="25" w:after="60"/>
        <w:ind w:leftChars="-25" w:hangingChars="25" w:hanging="60"/>
        <w:jc w:val="both"/>
        <w:rPr>
          <w:rFonts w:eastAsia="標楷體" w:cs="標楷體"/>
          <w:szCs w:val="28"/>
        </w:rPr>
      </w:pPr>
      <w:r>
        <w:rPr>
          <w:rFonts w:eastAsia="標楷體" w:cs="標楷體" w:hint="eastAsia"/>
          <w:szCs w:val="28"/>
        </w:rPr>
        <w:t>計畫名稱：</w:t>
      </w:r>
    </w:p>
    <w:p w14:paraId="1016F4EA" w14:textId="77777777" w:rsidR="009508FA" w:rsidRDefault="009508FA" w:rsidP="009508FA">
      <w:pPr>
        <w:snapToGrid w:val="0"/>
        <w:spacing w:beforeLines="100" w:before="240" w:afterLines="25" w:after="60"/>
        <w:ind w:leftChars="-25" w:hangingChars="25" w:hanging="60"/>
        <w:jc w:val="both"/>
        <w:rPr>
          <w:rFonts w:eastAsia="標楷體" w:cs="標楷體"/>
          <w:szCs w:val="28"/>
        </w:rPr>
      </w:pPr>
      <w:r>
        <w:rPr>
          <w:rFonts w:eastAsia="標楷體" w:cs="標楷體" w:hint="eastAsia"/>
          <w:szCs w:val="28"/>
        </w:rPr>
        <w:t>計畫編號</w:t>
      </w:r>
      <w:r>
        <w:rPr>
          <w:rFonts w:eastAsia="標楷體" w:cs="標楷體" w:hint="eastAsia"/>
          <w:szCs w:val="28"/>
        </w:rPr>
        <w:t xml:space="preserve"> / IRB</w:t>
      </w:r>
      <w:r>
        <w:rPr>
          <w:rFonts w:eastAsia="標楷體" w:cs="標楷體" w:hint="eastAsia"/>
          <w:szCs w:val="28"/>
        </w:rPr>
        <w:t>編號：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0"/>
        <w:gridCol w:w="2197"/>
        <w:gridCol w:w="2197"/>
        <w:gridCol w:w="2963"/>
      </w:tblGrid>
      <w:tr w:rsidR="009508FA" w14:paraId="3175B4DA" w14:textId="77777777" w:rsidTr="00D2477C">
        <w:trPr>
          <w:cantSplit/>
          <w:trHeight w:val="454"/>
          <w:jc w:val="center"/>
        </w:trPr>
        <w:tc>
          <w:tcPr>
            <w:tcW w:w="2150" w:type="dxa"/>
            <w:vAlign w:val="center"/>
          </w:tcPr>
          <w:p w14:paraId="5BBE68DB" w14:textId="77777777" w:rsidR="009508FA" w:rsidRPr="001827FA" w:rsidRDefault="009508FA" w:rsidP="005F1C16">
            <w:pPr>
              <w:jc w:val="center"/>
              <w:rPr>
                <w:rFonts w:eastAsia="標楷體"/>
                <w:sz w:val="22"/>
              </w:rPr>
            </w:pPr>
            <w:r w:rsidRPr="001827FA">
              <w:rPr>
                <w:rFonts w:eastAsia="標楷體" w:cs="標楷體" w:hint="eastAsia"/>
              </w:rPr>
              <w:t>變更文件</w:t>
            </w:r>
            <w:r w:rsidRPr="001827FA">
              <w:rPr>
                <w:rFonts w:eastAsia="標楷體" w:cs="標楷體" w:hint="eastAsia"/>
              </w:rPr>
              <w:t>/</w:t>
            </w:r>
            <w:r w:rsidRPr="001827FA">
              <w:rPr>
                <w:rFonts w:eastAsia="標楷體" w:cs="標楷體" w:hint="eastAsia"/>
              </w:rPr>
              <w:t>版本</w:t>
            </w:r>
          </w:p>
        </w:tc>
        <w:tc>
          <w:tcPr>
            <w:tcW w:w="2197" w:type="dxa"/>
            <w:vAlign w:val="center"/>
          </w:tcPr>
          <w:p w14:paraId="32C98E13" w14:textId="77777777" w:rsidR="009508FA" w:rsidRPr="001827FA" w:rsidRDefault="009508FA" w:rsidP="005F1C16">
            <w:pPr>
              <w:jc w:val="center"/>
              <w:rPr>
                <w:rFonts w:eastAsia="標楷體"/>
              </w:rPr>
            </w:pPr>
            <w:r w:rsidRPr="001827FA">
              <w:rPr>
                <w:rFonts w:eastAsia="標楷體" w:cs="標楷體" w:hint="eastAsia"/>
              </w:rPr>
              <w:t>變更前頁碼</w:t>
            </w:r>
            <w:r w:rsidRPr="001827FA">
              <w:rPr>
                <w:rFonts w:eastAsia="標楷體" w:cs="標楷體" w:hint="eastAsia"/>
              </w:rPr>
              <w:t>/</w:t>
            </w:r>
            <w:r w:rsidRPr="001827FA">
              <w:rPr>
                <w:rFonts w:eastAsia="標楷體" w:cs="標楷體" w:hint="eastAsia"/>
              </w:rPr>
              <w:t>內容</w:t>
            </w:r>
          </w:p>
        </w:tc>
        <w:tc>
          <w:tcPr>
            <w:tcW w:w="2197" w:type="dxa"/>
            <w:vAlign w:val="center"/>
          </w:tcPr>
          <w:p w14:paraId="795C33AF" w14:textId="77777777" w:rsidR="009508FA" w:rsidRPr="001827FA" w:rsidRDefault="009508FA" w:rsidP="005F1C16">
            <w:pPr>
              <w:jc w:val="center"/>
              <w:rPr>
                <w:rFonts w:eastAsia="標楷體"/>
              </w:rPr>
            </w:pPr>
            <w:r w:rsidRPr="001827FA">
              <w:rPr>
                <w:rFonts w:eastAsia="標楷體" w:cs="標楷體" w:hint="eastAsia"/>
              </w:rPr>
              <w:t>變更後頁碼</w:t>
            </w:r>
            <w:r w:rsidRPr="001827FA">
              <w:rPr>
                <w:rFonts w:eastAsia="標楷體" w:cs="標楷體" w:hint="eastAsia"/>
              </w:rPr>
              <w:t>/</w:t>
            </w:r>
            <w:r w:rsidRPr="001827FA">
              <w:rPr>
                <w:rFonts w:eastAsia="標楷體" w:cs="標楷體" w:hint="eastAsia"/>
              </w:rPr>
              <w:t>內容</w:t>
            </w:r>
          </w:p>
        </w:tc>
        <w:tc>
          <w:tcPr>
            <w:tcW w:w="2963" w:type="dxa"/>
            <w:vAlign w:val="center"/>
          </w:tcPr>
          <w:p w14:paraId="6137B709" w14:textId="77777777" w:rsidR="009508FA" w:rsidRPr="001827FA" w:rsidRDefault="009508FA" w:rsidP="005F1C16">
            <w:pPr>
              <w:jc w:val="center"/>
              <w:rPr>
                <w:rFonts w:eastAsia="標楷體" w:cs="標楷體"/>
              </w:rPr>
            </w:pPr>
            <w:r w:rsidRPr="001827FA">
              <w:rPr>
                <w:rFonts w:eastAsia="標楷體" w:cs="標楷體" w:hint="eastAsia"/>
              </w:rPr>
              <w:t>變更後版本</w:t>
            </w:r>
            <w:r w:rsidRPr="001827FA">
              <w:rPr>
                <w:rFonts w:eastAsia="標楷體" w:cs="標楷體" w:hint="eastAsia"/>
              </w:rPr>
              <w:t>/</w:t>
            </w:r>
            <w:r w:rsidRPr="001827FA">
              <w:rPr>
                <w:rFonts w:eastAsia="標楷體" w:cs="標楷體" w:hint="eastAsia"/>
              </w:rPr>
              <w:t>修改原因說明</w:t>
            </w:r>
          </w:p>
        </w:tc>
      </w:tr>
      <w:tr w:rsidR="009508FA" w14:paraId="0A25E314" w14:textId="77777777" w:rsidTr="00D2477C">
        <w:trPr>
          <w:cantSplit/>
          <w:trHeight w:val="454"/>
          <w:jc w:val="center"/>
        </w:trPr>
        <w:tc>
          <w:tcPr>
            <w:tcW w:w="2150" w:type="dxa"/>
          </w:tcPr>
          <w:p w14:paraId="0BA7EE35" w14:textId="77777777" w:rsidR="009508FA" w:rsidRPr="006C176E" w:rsidRDefault="009508FA" w:rsidP="005F1C16">
            <w:pPr>
              <w:rPr>
                <w:rFonts w:eastAsia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(</w:t>
            </w:r>
            <w:r w:rsidRPr="006C176E">
              <w:rPr>
                <w:rFonts w:eastAsia="標楷體" w:hint="eastAsia"/>
                <w:color w:val="0070C0"/>
                <w:sz w:val="20"/>
              </w:rPr>
              <w:t>範例</w:t>
            </w:r>
            <w:r w:rsidRPr="006C176E">
              <w:rPr>
                <w:rFonts w:eastAsia="標楷體" w:hint="eastAsia"/>
                <w:color w:val="0070C0"/>
                <w:sz w:val="20"/>
              </w:rPr>
              <w:t>)</w:t>
            </w:r>
          </w:p>
          <w:p w14:paraId="446A2705" w14:textId="77777777" w:rsidR="009508FA" w:rsidRPr="006C176E" w:rsidRDefault="009508FA" w:rsidP="005F1C16">
            <w:pPr>
              <w:rPr>
                <w:rFonts w:eastAsia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受試者同意書</w:t>
            </w:r>
            <w:r w:rsidRPr="006C176E">
              <w:rPr>
                <w:rFonts w:eastAsia="標楷體" w:hint="eastAsia"/>
                <w:color w:val="0070C0"/>
                <w:sz w:val="20"/>
              </w:rPr>
              <w:t xml:space="preserve">/ </w:t>
            </w:r>
            <w:r w:rsidRPr="006C176E">
              <w:rPr>
                <w:rFonts w:eastAsia="標楷體"/>
                <w:color w:val="0070C0"/>
                <w:sz w:val="20"/>
              </w:rPr>
              <w:t>v</w:t>
            </w:r>
            <w:r w:rsidRPr="006C176E">
              <w:rPr>
                <w:rFonts w:eastAsia="標楷體" w:hint="eastAsia"/>
                <w:color w:val="0070C0"/>
                <w:sz w:val="20"/>
              </w:rPr>
              <w:t>1</w:t>
            </w:r>
            <w:r w:rsidRPr="006C176E">
              <w:rPr>
                <w:rFonts w:eastAsia="標楷體"/>
                <w:color w:val="0070C0"/>
                <w:sz w:val="20"/>
              </w:rPr>
              <w:t>.0</w:t>
            </w:r>
          </w:p>
          <w:p w14:paraId="3767B466" w14:textId="77777777" w:rsidR="009508FA" w:rsidRPr="006C176E" w:rsidRDefault="009508FA" w:rsidP="005F1C16">
            <w:pPr>
              <w:rPr>
                <w:rFonts w:eastAsia="標楷體"/>
                <w:color w:val="0070C0"/>
                <w:sz w:val="22"/>
              </w:rPr>
            </w:pPr>
          </w:p>
        </w:tc>
        <w:tc>
          <w:tcPr>
            <w:tcW w:w="2197" w:type="dxa"/>
          </w:tcPr>
          <w:p w14:paraId="20806EC5" w14:textId="77777777" w:rsidR="009508FA" w:rsidRPr="006C176E" w:rsidRDefault="009508FA" w:rsidP="005F1C16">
            <w:pPr>
              <w:rPr>
                <w:rFonts w:eastAsia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(</w:t>
            </w:r>
            <w:r w:rsidRPr="006C176E">
              <w:rPr>
                <w:rFonts w:eastAsia="標楷體" w:hint="eastAsia"/>
                <w:color w:val="0070C0"/>
                <w:sz w:val="20"/>
              </w:rPr>
              <w:t>範例</w:t>
            </w:r>
            <w:r w:rsidRPr="006C176E">
              <w:rPr>
                <w:rFonts w:eastAsia="標楷體" w:hint="eastAsia"/>
                <w:color w:val="0070C0"/>
                <w:sz w:val="20"/>
              </w:rPr>
              <w:t>)</w:t>
            </w:r>
          </w:p>
          <w:p w14:paraId="7A263A81" w14:textId="77777777" w:rsidR="009508FA" w:rsidRPr="006C176E" w:rsidRDefault="009508FA" w:rsidP="005F1C16">
            <w:pPr>
              <w:snapToGrid w:val="0"/>
              <w:rPr>
                <w:rFonts w:eastAsia="標楷體" w:cs="標楷體"/>
                <w:color w:val="0070C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第</w:t>
            </w:r>
            <w:r w:rsidRPr="006C176E">
              <w:rPr>
                <w:rFonts w:eastAsia="標楷體" w:hint="eastAsia"/>
                <w:color w:val="0070C0"/>
                <w:sz w:val="20"/>
              </w:rPr>
              <w:t>1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頁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 xml:space="preserve"> / 24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小時緊急聯絡人：王小美，電話：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0900123456</w:t>
            </w:r>
          </w:p>
        </w:tc>
        <w:tc>
          <w:tcPr>
            <w:tcW w:w="2197" w:type="dxa"/>
          </w:tcPr>
          <w:p w14:paraId="279F56E2" w14:textId="77777777" w:rsidR="009508FA" w:rsidRPr="006C176E" w:rsidRDefault="009508FA" w:rsidP="005F1C16">
            <w:pPr>
              <w:rPr>
                <w:rFonts w:eastAsia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(</w:t>
            </w:r>
            <w:r w:rsidRPr="006C176E">
              <w:rPr>
                <w:rFonts w:eastAsia="標楷體" w:hint="eastAsia"/>
                <w:color w:val="0070C0"/>
                <w:sz w:val="20"/>
              </w:rPr>
              <w:t>範例</w:t>
            </w:r>
            <w:r w:rsidRPr="006C176E">
              <w:rPr>
                <w:rFonts w:eastAsia="標楷體" w:hint="eastAsia"/>
                <w:color w:val="0070C0"/>
                <w:sz w:val="20"/>
              </w:rPr>
              <w:t>)</w:t>
            </w:r>
          </w:p>
          <w:p w14:paraId="26D4E4DC" w14:textId="77777777" w:rsidR="009508FA" w:rsidRPr="006C176E" w:rsidRDefault="009508FA" w:rsidP="005F1C16">
            <w:pPr>
              <w:snapToGrid w:val="0"/>
              <w:rPr>
                <w:rFonts w:eastAsia="標楷體" w:cs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第</w:t>
            </w:r>
            <w:r w:rsidRPr="006C176E">
              <w:rPr>
                <w:rFonts w:eastAsia="標楷體" w:hint="eastAsia"/>
                <w:color w:val="0070C0"/>
                <w:sz w:val="20"/>
              </w:rPr>
              <w:t>1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頁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 xml:space="preserve"> / 24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小時緊急聯絡人：王小美，電話：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0900</w:t>
            </w:r>
            <w:r w:rsidRPr="00CC4140">
              <w:rPr>
                <w:rFonts w:eastAsia="標楷體" w:cs="標楷體" w:hint="eastAsia"/>
                <w:color w:val="0070C0"/>
                <w:sz w:val="20"/>
              </w:rPr>
              <w:t>000789</w:t>
            </w:r>
          </w:p>
        </w:tc>
        <w:tc>
          <w:tcPr>
            <w:tcW w:w="2963" w:type="dxa"/>
          </w:tcPr>
          <w:p w14:paraId="505C8DB5" w14:textId="77777777" w:rsidR="009508FA" w:rsidRPr="006C176E" w:rsidRDefault="009508FA" w:rsidP="005F1C16">
            <w:pPr>
              <w:rPr>
                <w:rFonts w:eastAsia="標楷體"/>
                <w:color w:val="0070C0"/>
                <w:sz w:val="20"/>
              </w:rPr>
            </w:pPr>
            <w:r w:rsidRPr="006C176E">
              <w:rPr>
                <w:rFonts w:eastAsia="標楷體" w:hint="eastAsia"/>
                <w:color w:val="0070C0"/>
                <w:sz w:val="20"/>
              </w:rPr>
              <w:t>(</w:t>
            </w:r>
            <w:r w:rsidRPr="006C176E">
              <w:rPr>
                <w:rFonts w:eastAsia="標楷體" w:hint="eastAsia"/>
                <w:color w:val="0070C0"/>
                <w:sz w:val="20"/>
              </w:rPr>
              <w:t>範例</w:t>
            </w:r>
            <w:r w:rsidRPr="006C176E">
              <w:rPr>
                <w:rFonts w:eastAsia="標楷體" w:hint="eastAsia"/>
                <w:color w:val="0070C0"/>
                <w:sz w:val="20"/>
              </w:rPr>
              <w:t>)</w:t>
            </w:r>
          </w:p>
          <w:p w14:paraId="09B54507" w14:textId="77777777" w:rsidR="009508FA" w:rsidRPr="006C176E" w:rsidRDefault="009508FA" w:rsidP="005F1C16">
            <w:pPr>
              <w:snapToGrid w:val="0"/>
              <w:spacing w:line="240" w:lineRule="atLeast"/>
              <w:rPr>
                <w:rFonts w:eastAsia="標楷體" w:cs="標楷體"/>
                <w:color w:val="0070C0"/>
                <w:sz w:val="20"/>
              </w:rPr>
            </w:pPr>
            <w:r w:rsidRPr="006C176E">
              <w:rPr>
                <w:rFonts w:eastAsia="標楷體" w:cs="標楷體" w:hint="eastAsia"/>
                <w:color w:val="0070C0"/>
                <w:sz w:val="20"/>
              </w:rPr>
              <w:t>v2</w:t>
            </w:r>
            <w:r w:rsidRPr="006C176E">
              <w:rPr>
                <w:rFonts w:eastAsia="標楷體" w:cs="標楷體"/>
                <w:color w:val="0070C0"/>
                <w:sz w:val="20"/>
              </w:rPr>
              <w:t>.0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 xml:space="preserve"> / </w:t>
            </w:r>
            <w:r w:rsidRPr="006C176E">
              <w:rPr>
                <w:rFonts w:eastAsia="標楷體" w:cs="標楷體" w:hint="eastAsia"/>
                <w:color w:val="0070C0"/>
                <w:sz w:val="20"/>
              </w:rPr>
              <w:t>修改聯絡人電話</w:t>
            </w:r>
          </w:p>
        </w:tc>
      </w:tr>
      <w:tr w:rsidR="009508FA" w14:paraId="06891F17" w14:textId="77777777" w:rsidTr="00D2477C">
        <w:trPr>
          <w:cantSplit/>
          <w:trHeight w:val="454"/>
          <w:jc w:val="center"/>
        </w:trPr>
        <w:tc>
          <w:tcPr>
            <w:tcW w:w="2150" w:type="dxa"/>
          </w:tcPr>
          <w:p w14:paraId="6A853F52" w14:textId="77777777" w:rsidR="009508FA" w:rsidRDefault="009508FA" w:rsidP="005F1C16">
            <w:pPr>
              <w:rPr>
                <w:rFonts w:eastAsia="標楷體"/>
                <w:sz w:val="22"/>
              </w:rPr>
            </w:pPr>
          </w:p>
        </w:tc>
        <w:tc>
          <w:tcPr>
            <w:tcW w:w="2197" w:type="dxa"/>
          </w:tcPr>
          <w:p w14:paraId="14DB0A74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197" w:type="dxa"/>
          </w:tcPr>
          <w:p w14:paraId="322CB991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963" w:type="dxa"/>
          </w:tcPr>
          <w:p w14:paraId="78D7B6B4" w14:textId="77777777" w:rsidR="009508FA" w:rsidRPr="004B39C4" w:rsidRDefault="009508FA" w:rsidP="005F1C16">
            <w:pPr>
              <w:rPr>
                <w:rFonts w:eastAsia="標楷體" w:cs="標楷體"/>
              </w:rPr>
            </w:pPr>
          </w:p>
        </w:tc>
      </w:tr>
      <w:tr w:rsidR="009508FA" w14:paraId="077D66BD" w14:textId="77777777" w:rsidTr="00D2477C">
        <w:trPr>
          <w:cantSplit/>
          <w:trHeight w:val="454"/>
          <w:jc w:val="center"/>
        </w:trPr>
        <w:tc>
          <w:tcPr>
            <w:tcW w:w="2150" w:type="dxa"/>
          </w:tcPr>
          <w:p w14:paraId="557A6708" w14:textId="77777777" w:rsidR="009508FA" w:rsidRDefault="009508FA" w:rsidP="005F1C16">
            <w:pPr>
              <w:rPr>
                <w:rFonts w:eastAsia="標楷體"/>
                <w:sz w:val="22"/>
              </w:rPr>
            </w:pPr>
          </w:p>
        </w:tc>
        <w:tc>
          <w:tcPr>
            <w:tcW w:w="2197" w:type="dxa"/>
          </w:tcPr>
          <w:p w14:paraId="53CF8827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197" w:type="dxa"/>
          </w:tcPr>
          <w:p w14:paraId="5BA72FBC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963" w:type="dxa"/>
          </w:tcPr>
          <w:p w14:paraId="37DF2AE5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</w:tr>
      <w:tr w:rsidR="009508FA" w14:paraId="38B43B29" w14:textId="77777777" w:rsidTr="00D2477C">
        <w:trPr>
          <w:cantSplit/>
          <w:trHeight w:val="454"/>
          <w:jc w:val="center"/>
        </w:trPr>
        <w:tc>
          <w:tcPr>
            <w:tcW w:w="2150" w:type="dxa"/>
          </w:tcPr>
          <w:p w14:paraId="70DB2870" w14:textId="77777777" w:rsidR="009508FA" w:rsidRDefault="009508FA" w:rsidP="005F1C16">
            <w:pPr>
              <w:rPr>
                <w:rFonts w:eastAsia="標楷體"/>
                <w:sz w:val="22"/>
              </w:rPr>
            </w:pPr>
          </w:p>
        </w:tc>
        <w:tc>
          <w:tcPr>
            <w:tcW w:w="2197" w:type="dxa"/>
          </w:tcPr>
          <w:p w14:paraId="22AB5157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197" w:type="dxa"/>
          </w:tcPr>
          <w:p w14:paraId="215C4BCD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  <w:tc>
          <w:tcPr>
            <w:tcW w:w="2963" w:type="dxa"/>
          </w:tcPr>
          <w:p w14:paraId="6CD4BF1A" w14:textId="77777777" w:rsidR="009508FA" w:rsidRDefault="009508FA" w:rsidP="005F1C16">
            <w:pPr>
              <w:rPr>
                <w:rFonts w:eastAsia="標楷體" w:cs="標楷體"/>
              </w:rPr>
            </w:pPr>
          </w:p>
        </w:tc>
      </w:tr>
    </w:tbl>
    <w:p w14:paraId="754E7154" w14:textId="77777777" w:rsidR="009508FA" w:rsidRDefault="009508FA" w:rsidP="00D2477C">
      <w:pPr>
        <w:pStyle w:val="a5"/>
        <w:tabs>
          <w:tab w:val="clear" w:pos="4153"/>
          <w:tab w:val="clear" w:pos="8306"/>
        </w:tabs>
        <w:ind w:leftChars="-60" w:left="84" w:hangingChars="95" w:hanging="228"/>
        <w:rPr>
          <w:rFonts w:eastAsia="標楷體" w:cs="標楷體"/>
        </w:rPr>
      </w:pPr>
      <w:r w:rsidRPr="004B39C4">
        <w:rPr>
          <w:rFonts w:eastAsia="標楷體" w:cs="標楷體" w:hint="eastAsia"/>
        </w:rPr>
        <w:t>註：表</w:t>
      </w:r>
      <w:r>
        <w:rPr>
          <w:rFonts w:eastAsia="標楷體" w:cs="標楷體" w:hint="eastAsia"/>
        </w:rPr>
        <w:t>格</w:t>
      </w:r>
      <w:r w:rsidRPr="004B39C4">
        <w:rPr>
          <w:rFonts w:eastAsia="標楷體" w:cs="標楷體" w:hint="eastAsia"/>
        </w:rPr>
        <w:t>可因內容增加自動延伸</w:t>
      </w:r>
    </w:p>
    <w:p w14:paraId="5D5E90C2" w14:textId="77777777" w:rsidR="009508FA" w:rsidRPr="006C176E" w:rsidRDefault="009508FA" w:rsidP="00D2477C">
      <w:pPr>
        <w:pStyle w:val="a5"/>
        <w:tabs>
          <w:tab w:val="clear" w:pos="4153"/>
          <w:tab w:val="clear" w:pos="8306"/>
        </w:tabs>
        <w:ind w:leftChars="-60" w:left="84" w:hangingChars="95" w:hanging="228"/>
        <w:rPr>
          <w:color w:val="0070C0"/>
        </w:rPr>
      </w:pPr>
      <w:r w:rsidRPr="006C176E">
        <w:rPr>
          <w:rFonts w:eastAsia="標楷體" w:cs="標楷體" w:hint="eastAsia"/>
          <w:color w:val="0070C0"/>
        </w:rPr>
        <w:t>＊填寫說明：書寫完成，請將範例文字刪除。</w:t>
      </w:r>
    </w:p>
    <w:p w14:paraId="660DDC72" w14:textId="2053281F" w:rsidR="00A7612A" w:rsidRPr="009508FA" w:rsidRDefault="00A7612A" w:rsidP="00852209">
      <w:pPr>
        <w:snapToGrid w:val="0"/>
        <w:spacing w:line="240" w:lineRule="atLeast"/>
        <w:jc w:val="center"/>
        <w:rPr>
          <w:rFonts w:cs="Times New Roman"/>
          <w:sz w:val="22"/>
        </w:rPr>
      </w:pPr>
    </w:p>
    <w:sectPr w:rsidR="00A7612A" w:rsidRPr="009508FA" w:rsidSect="00C46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1CB8" w14:textId="77777777" w:rsidR="003C7C99" w:rsidRDefault="003C7C99">
      <w:r>
        <w:separator/>
      </w:r>
    </w:p>
  </w:endnote>
  <w:endnote w:type="continuationSeparator" w:id="0">
    <w:p w14:paraId="41E8E8F4" w14:textId="77777777" w:rsidR="003C7C99" w:rsidRDefault="003C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隸書體W5">
    <w:altName w:val="Andale WT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3BA3" w14:textId="77777777" w:rsidR="003C7C99" w:rsidRDefault="003C7C99">
      <w:r>
        <w:separator/>
      </w:r>
    </w:p>
  </w:footnote>
  <w:footnote w:type="continuationSeparator" w:id="0">
    <w:p w14:paraId="02E146F4" w14:textId="77777777" w:rsidR="003C7C99" w:rsidRDefault="003C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D2477C" w14:paraId="35B090B3" w14:textId="77777777" w:rsidTr="00D2477C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D2477C" w:rsidRDefault="00D2477C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D2477C" w:rsidRPr="005A18EA" w:rsidRDefault="00D2477C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D2477C" w14:paraId="41EC65B0" w14:textId="77777777" w:rsidTr="00D2477C">
      <w:trPr>
        <w:cantSplit/>
        <w:trHeight w:val="215"/>
      </w:trPr>
      <w:tc>
        <w:tcPr>
          <w:tcW w:w="1173" w:type="dxa"/>
          <w:vMerge/>
        </w:tcPr>
        <w:p w14:paraId="51AC0662" w14:textId="77777777" w:rsidR="00D2477C" w:rsidRDefault="00D2477C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1E17B153" w:rsidR="00D2477C" w:rsidRPr="00425DCA" w:rsidRDefault="00D2477C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425DCA">
            <w:rPr>
              <w:rFonts w:ascii="標楷體" w:eastAsia="標楷體" w:hAnsi="標楷體" w:cs="華康隸書體W5" w:hint="eastAsia"/>
              <w:b w:val="0"/>
              <w:bCs w:val="0"/>
              <w:u w:val="none"/>
            </w:rPr>
            <w:t>變更文件前後對照表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0CC8AD2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7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4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3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5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23"/>
  </w:num>
  <w:num w:numId="5">
    <w:abstractNumId w:val="3"/>
  </w:num>
  <w:num w:numId="6">
    <w:abstractNumId w:val="34"/>
  </w:num>
  <w:num w:numId="7">
    <w:abstractNumId w:val="36"/>
  </w:num>
  <w:num w:numId="8">
    <w:abstractNumId w:val="46"/>
  </w:num>
  <w:num w:numId="9">
    <w:abstractNumId w:val="32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33"/>
  </w:num>
  <w:num w:numId="16">
    <w:abstractNumId w:val="44"/>
  </w:num>
  <w:num w:numId="17">
    <w:abstractNumId w:val="19"/>
  </w:num>
  <w:num w:numId="18">
    <w:abstractNumId w:val="2"/>
  </w:num>
  <w:num w:numId="19">
    <w:abstractNumId w:val="1"/>
  </w:num>
  <w:num w:numId="20">
    <w:abstractNumId w:val="31"/>
  </w:num>
  <w:num w:numId="21">
    <w:abstractNumId w:val="18"/>
  </w:num>
  <w:num w:numId="22">
    <w:abstractNumId w:val="28"/>
  </w:num>
  <w:num w:numId="23">
    <w:abstractNumId w:val="35"/>
  </w:num>
  <w:num w:numId="24">
    <w:abstractNumId w:val="28"/>
  </w:num>
  <w:num w:numId="25">
    <w:abstractNumId w:val="38"/>
  </w:num>
  <w:num w:numId="26">
    <w:abstractNumId w:val="40"/>
  </w:num>
  <w:num w:numId="27">
    <w:abstractNumId w:val="14"/>
  </w:num>
  <w:num w:numId="28">
    <w:abstractNumId w:val="30"/>
  </w:num>
  <w:num w:numId="29">
    <w:abstractNumId w:val="4"/>
  </w:num>
  <w:num w:numId="30">
    <w:abstractNumId w:val="13"/>
  </w:num>
  <w:num w:numId="31">
    <w:abstractNumId w:val="22"/>
  </w:num>
  <w:num w:numId="32">
    <w:abstractNumId w:val="26"/>
  </w:num>
  <w:num w:numId="33">
    <w:abstractNumId w:val="0"/>
  </w:num>
  <w:num w:numId="34">
    <w:abstractNumId w:val="5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7"/>
  </w:num>
  <w:num w:numId="39">
    <w:abstractNumId w:val="41"/>
  </w:num>
  <w:num w:numId="40">
    <w:abstractNumId w:val="27"/>
  </w:num>
  <w:num w:numId="41">
    <w:abstractNumId w:val="45"/>
  </w:num>
  <w:num w:numId="42">
    <w:abstractNumId w:val="9"/>
  </w:num>
  <w:num w:numId="43">
    <w:abstractNumId w:val="16"/>
  </w:num>
  <w:num w:numId="44">
    <w:abstractNumId w:val="37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C99"/>
    <w:rsid w:val="003C7DF0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45EC"/>
    <w:rsid w:val="00545D2D"/>
    <w:rsid w:val="005573D6"/>
    <w:rsid w:val="005647DA"/>
    <w:rsid w:val="00576457"/>
    <w:rsid w:val="0057667E"/>
    <w:rsid w:val="005A18EA"/>
    <w:rsid w:val="005B2A86"/>
    <w:rsid w:val="005B3378"/>
    <w:rsid w:val="005C3FD7"/>
    <w:rsid w:val="005E189C"/>
    <w:rsid w:val="005F1EF9"/>
    <w:rsid w:val="00602648"/>
    <w:rsid w:val="00625147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6229"/>
    <w:rsid w:val="00D2477C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13349"/>
    <w:rsid w:val="00E35B4D"/>
    <w:rsid w:val="00E4166C"/>
    <w:rsid w:val="00E472EC"/>
    <w:rsid w:val="00E56836"/>
    <w:rsid w:val="00E61157"/>
    <w:rsid w:val="00E802A2"/>
    <w:rsid w:val="00E83FC2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F026CB"/>
    <w:rsid w:val="00F15947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EARTH</Company>
  <LinksUpToDate>false</LinksUpToDate>
  <CharactersWithSpaces>229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2023-12-21T08:23:00Z</dcterms:created>
  <dcterms:modified xsi:type="dcterms:W3CDTF">2023-12-27T05:08:00Z</dcterms:modified>
</cp:coreProperties>
</file>