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Ind w:w="-314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4536"/>
      </w:tblGrid>
      <w:tr w:rsidR="005611F7" w:rsidRPr="00F3308C" w14:paraId="6617DD2D" w14:textId="77777777" w:rsidTr="006C775C">
        <w:trPr>
          <w:trHeight w:val="412"/>
        </w:trPr>
        <w:tc>
          <w:tcPr>
            <w:tcW w:w="9640" w:type="dxa"/>
            <w:gridSpan w:val="2"/>
            <w:vAlign w:val="center"/>
          </w:tcPr>
          <w:p w14:paraId="3A3D8B5A" w14:textId="7056B571" w:rsidR="005611F7" w:rsidRPr="00F3308C" w:rsidRDefault="005611F7" w:rsidP="006C775C">
            <w:pPr>
              <w:snapToGrid w:val="0"/>
              <w:jc w:val="both"/>
              <w:rPr>
                <w:rFonts w:ascii="標楷體" w:eastAsia="標楷體" w:hAnsi="標楷體"/>
                <w:szCs w:val="22"/>
              </w:rPr>
            </w:pPr>
            <w:r w:rsidRPr="00F3308C">
              <w:rPr>
                <w:rFonts w:ascii="標楷體" w:eastAsia="標楷體" w:hAnsi="標楷體"/>
                <w:b/>
                <w:szCs w:val="22"/>
              </w:rPr>
              <w:t>申報類型：</w:t>
            </w:r>
            <w:r w:rsidR="007C4478" w:rsidRPr="00F3308C">
              <w:rPr>
                <w:rFonts w:ascii="標楷體" w:eastAsia="標楷體" w:hAnsi="標楷體" w:hint="eastAsia"/>
                <w:szCs w:val="22"/>
              </w:rPr>
              <w:t>□藥</w:t>
            </w:r>
            <w:r w:rsidR="00C37A73" w:rsidRPr="00F3308C">
              <w:rPr>
                <w:rFonts w:ascii="標楷體" w:eastAsia="標楷體" w:hAnsi="標楷體" w:hint="eastAsia"/>
                <w:szCs w:val="22"/>
              </w:rPr>
              <w:t>品</w:t>
            </w:r>
            <w:r w:rsidR="007C4478" w:rsidRPr="00F3308C">
              <w:rPr>
                <w:rFonts w:ascii="標楷體" w:eastAsia="標楷體" w:hAnsi="標楷體" w:hint="eastAsia"/>
                <w:szCs w:val="22"/>
              </w:rPr>
              <w:t xml:space="preserve">　　</w:t>
            </w:r>
            <w:r w:rsidR="00C37A73" w:rsidRPr="00F3308C">
              <w:rPr>
                <w:rFonts w:ascii="標楷體" w:eastAsia="標楷體" w:hAnsi="標楷體"/>
                <w:szCs w:val="22"/>
              </w:rPr>
              <w:t xml:space="preserve"> </w:t>
            </w:r>
            <w:r w:rsidR="007C4478" w:rsidRPr="00F3308C">
              <w:rPr>
                <w:rFonts w:ascii="標楷體" w:eastAsia="標楷體" w:hAnsi="標楷體" w:hint="eastAsia"/>
                <w:szCs w:val="22"/>
              </w:rPr>
              <w:t>□</w:t>
            </w:r>
            <w:r w:rsidR="00C37A73" w:rsidRPr="00F3308C">
              <w:rPr>
                <w:rFonts w:ascii="標楷體" w:eastAsia="標楷體" w:hAnsi="標楷體"/>
                <w:szCs w:val="22"/>
              </w:rPr>
              <w:t>醫療器材</w:t>
            </w:r>
            <w:r w:rsidR="00C37A73" w:rsidRPr="00F3308C">
              <w:rPr>
                <w:rFonts w:hint="eastAsia"/>
                <w:spacing w:val="-9"/>
                <w:sz w:val="22"/>
              </w:rPr>
              <w:t xml:space="preserve"> </w:t>
            </w:r>
            <w:r w:rsidR="00C37A73" w:rsidRPr="00F3308C">
              <w:rPr>
                <w:spacing w:val="-9"/>
                <w:sz w:val="22"/>
              </w:rPr>
              <w:t xml:space="preserve">      </w:t>
            </w:r>
            <w:r w:rsidR="00C37A73" w:rsidRPr="00F3308C">
              <w:rPr>
                <w:rFonts w:ascii="標楷體" w:eastAsia="標楷體" w:hAnsi="標楷體" w:hint="eastAsia"/>
                <w:szCs w:val="22"/>
              </w:rPr>
              <w:t>□</w:t>
            </w:r>
            <w:r w:rsidR="00C37A73" w:rsidRPr="00F3308C">
              <w:rPr>
                <w:rFonts w:ascii="標楷體" w:eastAsia="標楷體" w:hAnsi="標楷體"/>
                <w:szCs w:val="22"/>
              </w:rPr>
              <w:t>新醫療技術</w:t>
            </w:r>
          </w:p>
        </w:tc>
      </w:tr>
      <w:tr w:rsidR="005611F7" w:rsidRPr="00F3308C" w14:paraId="2FCA63F6" w14:textId="77777777" w:rsidTr="00DF3E97">
        <w:trPr>
          <w:trHeight w:val="633"/>
        </w:trPr>
        <w:tc>
          <w:tcPr>
            <w:tcW w:w="5104" w:type="dxa"/>
          </w:tcPr>
          <w:p w14:paraId="3C8CED40" w14:textId="137A7005" w:rsidR="006E1789" w:rsidRPr="00F3308C" w:rsidRDefault="00C37A73" w:rsidP="007C4478">
            <w:pPr>
              <w:rPr>
                <w:rFonts w:ascii="標楷體" w:eastAsia="標楷體" w:hAnsi="標楷體"/>
                <w:szCs w:val="22"/>
              </w:rPr>
            </w:pPr>
            <w:r w:rsidRPr="00F3308C">
              <w:rPr>
                <w:rFonts w:ascii="標楷體" w:eastAsia="標楷體" w:hAnsi="標楷體"/>
                <w:b/>
                <w:szCs w:val="22"/>
              </w:rPr>
              <w:t>使用之產品或技術之名稱</w:t>
            </w:r>
            <w:r w:rsidR="005611F7" w:rsidRPr="00F3308C">
              <w:rPr>
                <w:rFonts w:ascii="標楷體" w:eastAsia="標楷體" w:hAnsi="標楷體"/>
                <w:b/>
                <w:szCs w:val="22"/>
              </w:rPr>
              <w:t>：</w:t>
            </w:r>
          </w:p>
        </w:tc>
        <w:tc>
          <w:tcPr>
            <w:tcW w:w="4536" w:type="dxa"/>
          </w:tcPr>
          <w:p w14:paraId="21DC5A43" w14:textId="1B0A4F9C" w:rsidR="005611F7" w:rsidRPr="00F3308C" w:rsidRDefault="007C4478" w:rsidP="00447049">
            <w:pPr>
              <w:rPr>
                <w:rFonts w:ascii="標楷體" w:eastAsia="標楷體" w:hAnsi="標楷體"/>
                <w:szCs w:val="22"/>
              </w:rPr>
            </w:pPr>
            <w:r w:rsidRPr="00F3308C">
              <w:rPr>
                <w:rFonts w:ascii="標楷體" w:eastAsia="標楷體" w:hAnsi="標楷體" w:hint="eastAsia"/>
                <w:b/>
                <w:szCs w:val="22"/>
              </w:rPr>
              <w:t>申請醫師</w:t>
            </w:r>
            <w:r w:rsidR="006E1789" w:rsidRPr="00F3308C">
              <w:rPr>
                <w:rFonts w:ascii="標楷體" w:eastAsia="標楷體" w:hAnsi="標楷體" w:hint="eastAsia"/>
                <w:b/>
                <w:szCs w:val="22"/>
              </w:rPr>
              <w:t>姓名</w:t>
            </w:r>
            <w:r w:rsidR="005611F7" w:rsidRPr="00F3308C">
              <w:rPr>
                <w:rFonts w:ascii="標楷體" w:eastAsia="標楷體" w:hAnsi="標楷體"/>
                <w:b/>
                <w:szCs w:val="22"/>
              </w:rPr>
              <w:t>：</w:t>
            </w:r>
          </w:p>
          <w:p w14:paraId="05768B4B" w14:textId="0DFF541F" w:rsidR="007C4478" w:rsidRPr="00F3308C" w:rsidRDefault="00C37A73" w:rsidP="00447049">
            <w:pPr>
              <w:rPr>
                <w:rFonts w:ascii="標楷體" w:eastAsia="標楷體" w:hAnsi="標楷體"/>
                <w:b/>
                <w:szCs w:val="22"/>
              </w:rPr>
            </w:pPr>
            <w:r w:rsidRPr="00F3308C">
              <w:rPr>
                <w:rFonts w:ascii="標楷體" w:eastAsia="標楷體" w:hAnsi="標楷體" w:hint="eastAsia"/>
                <w:b/>
                <w:szCs w:val="22"/>
              </w:rPr>
              <w:t>院區/科別:</w:t>
            </w:r>
          </w:p>
        </w:tc>
      </w:tr>
      <w:tr w:rsidR="005611F7" w:rsidRPr="005611F7" w14:paraId="2817C262" w14:textId="77777777" w:rsidTr="00DF3E97">
        <w:trPr>
          <w:trHeight w:val="633"/>
        </w:trPr>
        <w:tc>
          <w:tcPr>
            <w:tcW w:w="5104" w:type="dxa"/>
          </w:tcPr>
          <w:p w14:paraId="0B1F601A" w14:textId="7183EE1A" w:rsidR="005611F7" w:rsidRPr="00F3308C" w:rsidRDefault="007C4478" w:rsidP="00447049">
            <w:pPr>
              <w:rPr>
                <w:rFonts w:ascii="標楷體" w:eastAsia="標楷體" w:hAnsi="標楷體"/>
                <w:szCs w:val="22"/>
              </w:rPr>
            </w:pPr>
            <w:r w:rsidRPr="00F3308C">
              <w:rPr>
                <w:rFonts w:ascii="標楷體" w:eastAsia="標楷體" w:hAnsi="標楷體" w:hint="eastAsia"/>
                <w:b/>
                <w:szCs w:val="22"/>
              </w:rPr>
              <w:t>贊助</w:t>
            </w:r>
            <w:r w:rsidR="006E1789" w:rsidRPr="00F3308C">
              <w:rPr>
                <w:rFonts w:ascii="標楷體" w:eastAsia="標楷體" w:hAnsi="標楷體" w:hint="eastAsia"/>
                <w:b/>
                <w:szCs w:val="22"/>
              </w:rPr>
              <w:t>商</w:t>
            </w:r>
            <w:r w:rsidR="008C5AF6" w:rsidRPr="00F3308C">
              <w:rPr>
                <w:rFonts w:ascii="標楷體" w:eastAsia="標楷體" w:hAnsi="標楷體" w:hint="eastAsia"/>
                <w:b/>
                <w:szCs w:val="22"/>
              </w:rPr>
              <w:t>或機構</w:t>
            </w:r>
            <w:r w:rsidR="005611F7" w:rsidRPr="00F3308C">
              <w:rPr>
                <w:rFonts w:ascii="標楷體" w:eastAsia="標楷體" w:hAnsi="標楷體"/>
                <w:b/>
                <w:szCs w:val="22"/>
              </w:rPr>
              <w:t>：</w:t>
            </w:r>
          </w:p>
          <w:p w14:paraId="02699230" w14:textId="1BB8F6AF" w:rsidR="006E1789" w:rsidRPr="00F3308C" w:rsidRDefault="006E1789" w:rsidP="00447049">
            <w:pPr>
              <w:rPr>
                <w:rFonts w:ascii="標楷體" w:eastAsia="標楷體" w:hAnsi="標楷體"/>
                <w:b/>
                <w:szCs w:val="22"/>
              </w:rPr>
            </w:pPr>
          </w:p>
        </w:tc>
        <w:tc>
          <w:tcPr>
            <w:tcW w:w="4536" w:type="dxa"/>
          </w:tcPr>
          <w:p w14:paraId="1D7F8925" w14:textId="77777777" w:rsidR="005611F7" w:rsidRPr="006E1789" w:rsidRDefault="005611F7" w:rsidP="00447049">
            <w:pPr>
              <w:rPr>
                <w:rFonts w:ascii="標楷體" w:eastAsia="標楷體" w:hAnsi="標楷體"/>
                <w:szCs w:val="22"/>
              </w:rPr>
            </w:pPr>
            <w:r w:rsidRPr="00F3308C">
              <w:rPr>
                <w:rFonts w:ascii="標楷體" w:eastAsia="標楷體" w:hAnsi="標楷體" w:hint="eastAsia"/>
                <w:b/>
                <w:szCs w:val="22"/>
              </w:rPr>
              <w:t>IRB</w:t>
            </w:r>
            <w:r w:rsidRPr="00F3308C">
              <w:rPr>
                <w:rFonts w:ascii="標楷體" w:eastAsia="標楷體" w:hAnsi="標楷體"/>
                <w:b/>
                <w:szCs w:val="22"/>
              </w:rPr>
              <w:t>編號：</w:t>
            </w:r>
            <w:r w:rsidRPr="006E1789">
              <w:rPr>
                <w:rFonts w:ascii="標楷體" w:eastAsia="標楷體" w:hAnsi="標楷體"/>
                <w:szCs w:val="22"/>
              </w:rPr>
              <w:tab/>
            </w:r>
          </w:p>
          <w:p w14:paraId="2719E94C" w14:textId="77777777" w:rsidR="007C4478" w:rsidRPr="006E1789" w:rsidRDefault="007C4478" w:rsidP="00447049">
            <w:pPr>
              <w:rPr>
                <w:rFonts w:ascii="標楷體" w:eastAsia="標楷體" w:hAnsi="標楷體"/>
                <w:szCs w:val="22"/>
              </w:rPr>
            </w:pPr>
          </w:p>
        </w:tc>
      </w:tr>
      <w:tr w:rsidR="005611F7" w:rsidRPr="005611F7" w14:paraId="4B4AAF42" w14:textId="77777777" w:rsidTr="00DF3E97">
        <w:trPr>
          <w:trHeight w:val="361"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3288F5CE" w14:textId="77777777" w:rsidR="005611F7" w:rsidRPr="006E1789" w:rsidRDefault="005611F7" w:rsidP="006E178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szCs w:val="22"/>
              </w:rPr>
            </w:pPr>
            <w:r w:rsidRPr="006E1789">
              <w:rPr>
                <w:rFonts w:ascii="標楷體" w:eastAsia="標楷體" w:hAnsi="標楷體"/>
                <w:b/>
                <w:bCs/>
                <w:szCs w:val="22"/>
              </w:rPr>
              <w:t>A欄</w:t>
            </w:r>
            <w:r w:rsidRPr="006E1789">
              <w:rPr>
                <w:rFonts w:ascii="標楷體" w:eastAsia="標楷體" w:hAnsi="標楷體" w:hint="eastAsia"/>
                <w:b/>
                <w:bCs/>
                <w:szCs w:val="22"/>
              </w:rPr>
              <w:t>.</w:t>
            </w:r>
            <w:r w:rsidRPr="006E1789">
              <w:rPr>
                <w:rFonts w:ascii="標楷體" w:eastAsia="標楷體" w:hAnsi="標楷體"/>
                <w:b/>
                <w:szCs w:val="22"/>
              </w:rPr>
              <w:t>聲明無任何需申報之顯著財務利益</w:t>
            </w:r>
            <w:r w:rsidRPr="006E1789">
              <w:rPr>
                <w:rFonts w:ascii="標楷體" w:eastAsia="標楷體" w:hAnsi="標楷體" w:hint="eastAsia"/>
                <w:b/>
                <w:szCs w:val="22"/>
              </w:rPr>
              <w:t>/非財務關係</w:t>
            </w:r>
            <w:r w:rsidRPr="006E1789">
              <w:rPr>
                <w:rFonts w:ascii="標楷體" w:eastAsia="標楷體" w:hAnsi="標楷體"/>
                <w:b/>
                <w:bCs/>
                <w:iCs/>
                <w:szCs w:val="22"/>
              </w:rPr>
              <w:t>:</w:t>
            </w:r>
          </w:p>
        </w:tc>
      </w:tr>
      <w:tr w:rsidR="005611F7" w:rsidRPr="005611F7" w14:paraId="1A67BC54" w14:textId="77777777" w:rsidTr="006C775C">
        <w:trPr>
          <w:trHeight w:val="2102"/>
        </w:trPr>
        <w:tc>
          <w:tcPr>
            <w:tcW w:w="9640" w:type="dxa"/>
            <w:gridSpan w:val="2"/>
          </w:tcPr>
          <w:p w14:paraId="0B326580" w14:textId="77777777" w:rsidR="005611F7" w:rsidRPr="005611F7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本人茲聲明：</w:t>
            </w:r>
          </w:p>
          <w:p w14:paraId="276C8FE8" w14:textId="77777777" w:rsidR="005611F7" w:rsidRPr="005611F7" w:rsidRDefault="005611F7" w:rsidP="006E1789">
            <w:pPr>
              <w:autoSpaceDE w:val="0"/>
              <w:autoSpaceDN w:val="0"/>
              <w:adjustRightInd w:val="0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(1) 本人、本人配偶與未成年子女，目前無持有任何依奇美醫院政策必須申報之「顯著財務利益」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「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非財務關係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」；</w:t>
            </w:r>
          </w:p>
          <w:p w14:paraId="0AD977CC" w14:textId="77777777" w:rsidR="005611F7" w:rsidRPr="005611F7" w:rsidRDefault="005611F7" w:rsidP="006E1789">
            <w:pPr>
              <w:autoSpaceDE w:val="0"/>
              <w:autoSpaceDN w:val="0"/>
              <w:adjustRightInd w:val="0"/>
              <w:ind w:left="330" w:hangingChars="150" w:hanging="33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(2) 若上述任何人取得需要申報之新的「顯著財務利益」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「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非財務關係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」，本人將更新本申報內容。</w:t>
            </w:r>
          </w:p>
          <w:p w14:paraId="605AE749" w14:textId="397F0611" w:rsidR="005611F7" w:rsidRPr="008C5AF6" w:rsidRDefault="005611F7" w:rsidP="006C775C">
            <w:pPr>
              <w:autoSpaceDE w:val="0"/>
              <w:autoSpaceDN w:val="0"/>
              <w:adjustRightInd w:val="0"/>
              <w:spacing w:beforeLines="100" w:before="240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簽名：___________________________________</w:t>
            </w:r>
            <w:r w:rsidR="007C4478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DF3E97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日期：</w:t>
            </w:r>
            <w:r w:rsidR="007C4478" w:rsidRPr="005611F7">
              <w:rPr>
                <w:rFonts w:ascii="標楷體" w:eastAsia="標楷體" w:hAnsi="標楷體"/>
                <w:sz w:val="22"/>
                <w:szCs w:val="22"/>
              </w:rPr>
              <w:t>_______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年</w:t>
            </w:r>
            <w:r w:rsidR="007C4478" w:rsidRPr="005611F7">
              <w:rPr>
                <w:rFonts w:ascii="標楷體" w:eastAsia="標楷體" w:hAnsi="標楷體"/>
                <w:sz w:val="22"/>
                <w:szCs w:val="22"/>
              </w:rPr>
              <w:t>_______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月</w:t>
            </w:r>
            <w:r w:rsidR="007C4478" w:rsidRPr="005611F7">
              <w:rPr>
                <w:rFonts w:ascii="標楷體" w:eastAsia="標楷體" w:hAnsi="標楷體"/>
                <w:sz w:val="22"/>
                <w:szCs w:val="22"/>
              </w:rPr>
              <w:t>_______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日</w:t>
            </w:r>
          </w:p>
        </w:tc>
      </w:tr>
      <w:tr w:rsidR="005611F7" w:rsidRPr="005611F7" w14:paraId="4D5F55F0" w14:textId="77777777" w:rsidTr="00DF3E97">
        <w:trPr>
          <w:trHeight w:val="378"/>
        </w:trPr>
        <w:tc>
          <w:tcPr>
            <w:tcW w:w="9640" w:type="dxa"/>
            <w:gridSpan w:val="2"/>
            <w:shd w:val="clear" w:color="auto" w:fill="D9D9D9"/>
            <w:vAlign w:val="center"/>
          </w:tcPr>
          <w:p w14:paraId="18B0B012" w14:textId="77777777" w:rsidR="005611F7" w:rsidRPr="005611F7" w:rsidRDefault="005611F7" w:rsidP="006E1789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6E1789">
              <w:rPr>
                <w:rFonts w:ascii="標楷體" w:eastAsia="標楷體" w:hAnsi="標楷體" w:hint="eastAsia"/>
                <w:b/>
                <w:bCs/>
                <w:szCs w:val="22"/>
              </w:rPr>
              <w:t>B</w:t>
            </w:r>
            <w:r w:rsidRPr="006E1789">
              <w:rPr>
                <w:rFonts w:ascii="標楷體" w:eastAsia="標楷體" w:hAnsi="標楷體"/>
                <w:b/>
                <w:bCs/>
                <w:szCs w:val="22"/>
              </w:rPr>
              <w:t>欄</w:t>
            </w:r>
            <w:r w:rsidRPr="006E1789">
              <w:rPr>
                <w:rFonts w:ascii="標楷體" w:eastAsia="標楷體" w:hAnsi="標楷體" w:hint="eastAsia"/>
                <w:b/>
                <w:bCs/>
                <w:szCs w:val="22"/>
              </w:rPr>
              <w:t>.</w:t>
            </w:r>
            <w:r w:rsidRPr="006E1789">
              <w:rPr>
                <w:rFonts w:ascii="標楷體" w:eastAsia="標楷體" w:hAnsi="標楷體"/>
                <w:b/>
                <w:bCs/>
                <w:iCs/>
                <w:szCs w:val="22"/>
              </w:rPr>
              <w:t>任何顯著財務利益</w:t>
            </w:r>
            <w:r w:rsidRPr="006E1789">
              <w:rPr>
                <w:rFonts w:ascii="標楷體" w:eastAsia="標楷體" w:hAnsi="標楷體" w:hint="eastAsia"/>
                <w:b/>
                <w:szCs w:val="22"/>
              </w:rPr>
              <w:t>/非財務關係</w:t>
            </w:r>
            <w:r w:rsidRPr="006E1789">
              <w:rPr>
                <w:rFonts w:ascii="標楷體" w:eastAsia="標楷體" w:hAnsi="標楷體"/>
                <w:b/>
                <w:bCs/>
                <w:iCs/>
                <w:szCs w:val="22"/>
              </w:rPr>
              <w:t>聲明：</w:t>
            </w:r>
          </w:p>
        </w:tc>
      </w:tr>
      <w:tr w:rsidR="005611F7" w:rsidRPr="005611F7" w14:paraId="60E82205" w14:textId="77777777" w:rsidTr="006C775C">
        <w:trPr>
          <w:trHeight w:val="5464"/>
        </w:trPr>
        <w:tc>
          <w:tcPr>
            <w:tcW w:w="9640" w:type="dxa"/>
            <w:gridSpan w:val="2"/>
            <w:tcBorders>
              <w:bottom w:val="thinThickSmallGap" w:sz="12" w:space="0" w:color="auto"/>
            </w:tcBorders>
          </w:tcPr>
          <w:p w14:paraId="5D70C941" w14:textId="77777777" w:rsidR="005611F7" w:rsidRPr="006E1789" w:rsidRDefault="005611F7" w:rsidP="00447049">
            <w:pPr>
              <w:autoSpaceDE w:val="0"/>
              <w:autoSpaceDN w:val="0"/>
              <w:adjustRightInd w:val="0"/>
              <w:rPr>
                <w:rFonts w:ascii="標楷體" w:eastAsia="標楷體" w:hAnsi="標楷體"/>
                <w:sz w:val="22"/>
                <w:szCs w:val="22"/>
              </w:rPr>
            </w:pPr>
            <w:r w:rsidRPr="006E1789">
              <w:rPr>
                <w:rFonts w:ascii="標楷體" w:eastAsia="標楷體" w:hAnsi="標楷體"/>
                <w:sz w:val="22"/>
                <w:szCs w:val="22"/>
              </w:rPr>
              <w:t>本人茲聲明：</w:t>
            </w:r>
          </w:p>
          <w:p w14:paraId="508E6969" w14:textId="7691DF2F" w:rsidR="006E1789" w:rsidRPr="008C5AF6" w:rsidRDefault="005611F7" w:rsidP="008C5AF6">
            <w:pPr>
              <w:pStyle w:val="af3"/>
              <w:numPr>
                <w:ilvl w:val="0"/>
                <w:numId w:val="3"/>
              </w:numPr>
              <w:spacing w:afterLines="50" w:after="120" w:line="240" w:lineRule="exact"/>
              <w:ind w:leftChars="0" w:left="601" w:hanging="425"/>
              <w:rPr>
                <w:rFonts w:ascii="標楷體" w:eastAsia="標楷體" w:hAnsi="標楷體"/>
                <w:sz w:val="22"/>
                <w:szCs w:val="22"/>
              </w:rPr>
            </w:pPr>
            <w:r w:rsidRPr="008C5AF6">
              <w:rPr>
                <w:rFonts w:ascii="標楷體" w:eastAsia="標楷體" w:hAnsi="標楷體"/>
                <w:sz w:val="22"/>
                <w:szCs w:val="22"/>
              </w:rPr>
              <w:t>本人、本人配偶與未成年子女，持有依奇美醫院政策必須申報之「顯著財務利益」</w:t>
            </w:r>
            <w:r w:rsidRPr="008C5AF6">
              <w:rPr>
                <w:rFonts w:ascii="標楷體" w:eastAsia="標楷體" w:hAnsi="標楷體" w:hint="eastAsia"/>
                <w:sz w:val="22"/>
                <w:szCs w:val="22"/>
              </w:rPr>
              <w:t>及</w:t>
            </w:r>
            <w:r w:rsidRPr="008C5AF6">
              <w:rPr>
                <w:rFonts w:ascii="標楷體" w:eastAsia="標楷體" w:hAnsi="標楷體"/>
                <w:sz w:val="22"/>
                <w:szCs w:val="22"/>
              </w:rPr>
              <w:t>「</w:t>
            </w:r>
            <w:r w:rsidRPr="008C5AF6">
              <w:rPr>
                <w:rFonts w:ascii="標楷體" w:eastAsia="標楷體" w:hAnsi="標楷體" w:hint="eastAsia"/>
                <w:sz w:val="22"/>
                <w:szCs w:val="22"/>
              </w:rPr>
              <w:t>非財務關係</w:t>
            </w:r>
            <w:r w:rsidRPr="008C5AF6">
              <w:rPr>
                <w:rFonts w:ascii="標楷體" w:eastAsia="標楷體" w:hAnsi="標楷體"/>
                <w:sz w:val="22"/>
                <w:szCs w:val="22"/>
              </w:rPr>
              <w:t>」</w:t>
            </w:r>
            <w:r w:rsidR="006E1789" w:rsidRPr="008C5AF6">
              <w:rPr>
                <w:rFonts w:ascii="標楷體" w:eastAsia="標楷體" w:hAnsi="標楷體" w:hint="eastAsia"/>
                <w:sz w:val="22"/>
                <w:szCs w:val="22"/>
              </w:rPr>
              <w:t>：</w:t>
            </w:r>
          </w:p>
          <w:p w14:paraId="663CB979" w14:textId="1C81F4F2" w:rsidR="005611F7" w:rsidRPr="006E1789" w:rsidRDefault="006E1789" w:rsidP="006E1789">
            <w:pPr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cs="Times New Roman" w:hint="eastAsia"/>
                <w:kern w:val="2"/>
                <w:sz w:val="22"/>
                <w:szCs w:val="22"/>
              </w:rPr>
              <w:t xml:space="preserve">　</w:t>
            </w:r>
            <w:r w:rsidR="005611F7" w:rsidRPr="006E1789">
              <w:rPr>
                <w:rFonts w:ascii="標楷體" w:eastAsia="標楷體" w:hAnsi="標楷體" w:hint="eastAsia"/>
                <w:sz w:val="22"/>
                <w:szCs w:val="22"/>
              </w:rPr>
              <w:t>A.</w:t>
            </w:r>
            <w:r w:rsidR="005611F7" w:rsidRPr="006E1789">
              <w:rPr>
                <w:rFonts w:ascii="標楷體" w:eastAsia="標楷體" w:hAnsi="標楷體"/>
                <w:sz w:val="22"/>
                <w:szCs w:val="22"/>
              </w:rPr>
              <w:t>顯著財務利</w:t>
            </w:r>
            <w:r w:rsidR="005611F7" w:rsidRPr="006E1789">
              <w:rPr>
                <w:rFonts w:ascii="標楷體" w:eastAsia="標楷體" w:hAnsi="標楷體" w:hint="eastAsia"/>
                <w:sz w:val="22"/>
                <w:szCs w:val="22"/>
              </w:rPr>
              <w:t>益: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75"/>
              <w:gridCol w:w="2047"/>
              <w:gridCol w:w="2184"/>
              <w:gridCol w:w="2846"/>
            </w:tblGrid>
            <w:tr w:rsidR="005611F7" w:rsidRPr="006E1789" w14:paraId="060DE84F" w14:textId="77777777" w:rsidTr="00447049">
              <w:trPr>
                <w:trHeight w:val="20"/>
              </w:trPr>
              <w:tc>
                <w:tcPr>
                  <w:tcW w:w="1875" w:type="dxa"/>
                  <w:shd w:val="clear" w:color="auto" w:fill="E0E0E0"/>
                  <w:vAlign w:val="center"/>
                </w:tcPr>
                <w:p w14:paraId="42A44C98" w14:textId="77777777" w:rsidR="005611F7" w:rsidRPr="006E1789" w:rsidRDefault="005611F7" w:rsidP="00447049">
                  <w:pPr>
                    <w:spacing w:line="240" w:lineRule="exact"/>
                    <w:jc w:val="both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持有人</w:t>
                  </w:r>
                </w:p>
              </w:tc>
              <w:tc>
                <w:tcPr>
                  <w:tcW w:w="2047" w:type="dxa"/>
                  <w:shd w:val="clear" w:color="auto" w:fill="E0E0E0"/>
                  <w:vAlign w:val="center"/>
                </w:tcPr>
                <w:p w14:paraId="09512234" w14:textId="77777777" w:rsidR="006C775C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實體名稱</w:t>
                  </w:r>
                </w:p>
                <w:p w14:paraId="341B43CD" w14:textId="71CABA11" w:rsidR="005611F7" w:rsidRPr="005704DF" w:rsidRDefault="006C775C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color w:val="FF0000"/>
                      <w:sz w:val="22"/>
                      <w:szCs w:val="22"/>
                    </w:rPr>
                  </w:pPr>
                  <w:r w:rsidRPr="005704DF">
                    <w:rPr>
                      <w:rFonts w:ascii="標楷體" w:eastAsia="標楷體" w:hAnsi="標楷體" w:hint="eastAsia"/>
                      <w:b/>
                      <w:sz w:val="22"/>
                      <w:szCs w:val="22"/>
                      <w:highlight w:val="yellow"/>
                    </w:rPr>
                    <w:t>(廠商或機構)</w:t>
                  </w:r>
                </w:p>
              </w:tc>
              <w:tc>
                <w:tcPr>
                  <w:tcW w:w="2184" w:type="dxa"/>
                  <w:shd w:val="clear" w:color="auto" w:fill="E0E0E0"/>
                  <w:vAlign w:val="center"/>
                </w:tcPr>
                <w:p w14:paraId="1504EE7C" w14:textId="77777777" w:rsidR="005611F7" w:rsidRPr="006E1789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財務利益類型</w:t>
                  </w:r>
                </w:p>
                <w:p w14:paraId="793DCACF" w14:textId="77777777" w:rsidR="005611F7" w:rsidRPr="006E1789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(</w:t>
                  </w:r>
                  <w:r w:rsidRPr="006E1789">
                    <w:rPr>
                      <w:rFonts w:ascii="標楷體" w:eastAsia="標楷體" w:hAnsi="標楷體"/>
                      <w:b/>
                      <w:i/>
                      <w:sz w:val="22"/>
                      <w:szCs w:val="22"/>
                    </w:rPr>
                    <w:t>請勾選適用類型)</w:t>
                  </w:r>
                </w:p>
              </w:tc>
              <w:tc>
                <w:tcPr>
                  <w:tcW w:w="2846" w:type="dxa"/>
                  <w:shd w:val="clear" w:color="auto" w:fill="E0E0E0"/>
                  <w:vAlign w:val="center"/>
                </w:tcPr>
                <w:p w14:paraId="529A5724" w14:textId="77777777" w:rsidR="005611F7" w:rsidRPr="006E1789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 xml:space="preserve">預估價值或股權% </w:t>
                  </w: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br/>
                    <w:t>(前十二個月)</w:t>
                  </w:r>
                </w:p>
              </w:tc>
            </w:tr>
            <w:tr w:rsidR="005611F7" w:rsidRPr="006E1789" w14:paraId="496B2A86" w14:textId="77777777" w:rsidTr="00447049">
              <w:trPr>
                <w:trHeight w:val="20"/>
              </w:trPr>
              <w:tc>
                <w:tcPr>
                  <w:tcW w:w="1875" w:type="dxa"/>
                  <w:shd w:val="clear" w:color="auto" w:fill="auto"/>
                </w:tcPr>
                <w:p w14:paraId="5E95C536" w14:textId="77777777" w:rsidR="005611F7" w:rsidRPr="006E1789" w:rsidRDefault="005611F7" w:rsidP="006C775C">
                  <w:pPr>
                    <w:spacing w:line="30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姓名：</w:t>
                  </w:r>
                </w:p>
                <w:p w14:paraId="32BB9065" w14:textId="6E103947" w:rsidR="005611F7" w:rsidRPr="006E1789" w:rsidRDefault="005611F7" w:rsidP="006C775C">
                  <w:pPr>
                    <w:spacing w:line="30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C37A73" w:rsidRPr="00C37A73">
                    <w:rPr>
                      <w:rFonts w:ascii="標楷體" w:eastAsia="標楷體" w:hAnsi="標楷體" w:hint="eastAsia"/>
                      <w:sz w:val="22"/>
                      <w:szCs w:val="22"/>
                      <w:highlight w:val="yellow"/>
                    </w:rPr>
                    <w:t>本人</w:t>
                  </w:r>
                </w:p>
                <w:p w14:paraId="609F3C1F" w14:textId="77777777" w:rsidR="005611F7" w:rsidRPr="006E1789" w:rsidRDefault="005611F7" w:rsidP="006C775C">
                  <w:pPr>
                    <w:spacing w:line="30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配偶</w:t>
                  </w:r>
                </w:p>
                <w:p w14:paraId="57D24B66" w14:textId="77777777" w:rsidR="005611F7" w:rsidRPr="006E1789" w:rsidRDefault="005611F7" w:rsidP="006C775C">
                  <w:pPr>
                    <w:spacing w:line="30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未成年子女</w:t>
                  </w:r>
                </w:p>
              </w:tc>
              <w:tc>
                <w:tcPr>
                  <w:tcW w:w="2047" w:type="dxa"/>
                  <w:shd w:val="clear" w:color="auto" w:fill="FFFFFF"/>
                </w:tcPr>
                <w:p w14:paraId="39A3759A" w14:textId="77777777" w:rsidR="005611F7" w:rsidRPr="006E1789" w:rsidRDefault="005611F7" w:rsidP="006C775C">
                  <w:pPr>
                    <w:spacing w:line="300" w:lineRule="exact"/>
                    <w:ind w:left="720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  <w:tc>
                <w:tcPr>
                  <w:tcW w:w="2184" w:type="dxa"/>
                </w:tcPr>
                <w:p w14:paraId="4EE35DDA" w14:textId="77777777" w:rsidR="005611F7" w:rsidRPr="006E1789" w:rsidRDefault="005611F7" w:rsidP="006C775C">
                  <w:pPr>
                    <w:spacing w:line="30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□勞務報酬</w:t>
                  </w:r>
                </w:p>
                <w:p w14:paraId="039443EC" w14:textId="77777777" w:rsidR="005611F7" w:rsidRPr="006E1789" w:rsidRDefault="005611F7" w:rsidP="006C775C">
                  <w:pPr>
                    <w:spacing w:line="30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股權</w:t>
                  </w:r>
                </w:p>
                <w:p w14:paraId="69FE7266" w14:textId="77777777" w:rsidR="005611F7" w:rsidRPr="006E1789" w:rsidRDefault="005611F7" w:rsidP="006C775C">
                  <w:pPr>
                    <w:spacing w:line="30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智慧財產權</w:t>
                  </w:r>
                </w:p>
                <w:p w14:paraId="61779FB3" w14:textId="77777777" w:rsidR="005611F7" w:rsidRPr="006E1789" w:rsidRDefault="005611F7" w:rsidP="006C775C">
                  <w:pPr>
                    <w:spacing w:line="30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其他：</w:t>
                  </w:r>
                </w:p>
              </w:tc>
              <w:tc>
                <w:tcPr>
                  <w:tcW w:w="2846" w:type="dxa"/>
                </w:tcPr>
                <w:p w14:paraId="45367E67" w14:textId="749437BD" w:rsidR="005611F7" w:rsidRPr="006E1789" w:rsidRDefault="005611F7" w:rsidP="006C775C">
                  <w:pPr>
                    <w:spacing w:line="300" w:lineRule="exact"/>
                    <w:ind w:leftChars="15" w:left="36" w:rightChars="-113" w:right="-271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總金額：</w:t>
                  </w:r>
                </w:p>
                <w:p w14:paraId="569C103B" w14:textId="4D305BD2" w:rsidR="005611F7" w:rsidRPr="00A95C19" w:rsidRDefault="005611F7" w:rsidP="006C775C">
                  <w:pPr>
                    <w:spacing w:line="300" w:lineRule="exact"/>
                    <w:ind w:leftChars="15" w:left="36" w:rightChars="-113" w:right="-271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NT$</w:t>
                  </w:r>
                  <w:r w:rsidR="00A95C19">
                    <w:rPr>
                      <w:rFonts w:ascii="標楷體" w:eastAsia="標楷體" w:hAnsi="標楷體"/>
                      <w:sz w:val="22"/>
                      <w:szCs w:val="22"/>
                    </w:rPr>
                    <w:t>:</w:t>
                  </w:r>
                  <w:r w:rsidR="00A95C19" w:rsidRPr="00A95C19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</w:t>
                  </w:r>
                  <w:r w:rsidR="00A95C19" w:rsidRPr="00A95C19"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    </w:t>
                  </w:r>
                </w:p>
                <w:p w14:paraId="3C2786F8" w14:textId="77777777" w:rsidR="005611F7" w:rsidRPr="006E1789" w:rsidRDefault="005611F7" w:rsidP="006C775C">
                  <w:pPr>
                    <w:spacing w:line="300" w:lineRule="exact"/>
                    <w:ind w:leftChars="-1050" w:left="-1750" w:rightChars="-113" w:right="-271" w:hangingChars="350" w:hanging="770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                     </w:t>
                  </w:r>
                  <w:r w:rsidRPr="00A95C19">
                    <w:rPr>
                      <w:rFonts w:ascii="標楷體" w:eastAsia="標楷體" w:hAnsi="標楷體"/>
                      <w:sz w:val="22"/>
                      <w:szCs w:val="22"/>
                      <w:u w:val="single"/>
                    </w:rPr>
                    <w:t xml:space="preserve">            </w:t>
                  </w: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 xml:space="preserve"> %</w:t>
                  </w:r>
                </w:p>
                <w:p w14:paraId="5371A246" w14:textId="77777777" w:rsidR="005611F7" w:rsidRPr="006E1789" w:rsidRDefault="005611F7" w:rsidP="006C775C">
                  <w:pPr>
                    <w:spacing w:line="300" w:lineRule="exact"/>
                    <w:ind w:leftChars="-1050" w:left="-1750" w:rightChars="-113" w:right="-271" w:hangingChars="350" w:hanging="770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</w:p>
              </w:tc>
            </w:tr>
          </w:tbl>
          <w:p w14:paraId="7517F2E3" w14:textId="373E77DA" w:rsidR="005611F7" w:rsidRPr="006E1789" w:rsidRDefault="005611F7" w:rsidP="00447049">
            <w:pPr>
              <w:spacing w:line="240" w:lineRule="exact"/>
              <w:rPr>
                <w:rFonts w:ascii="標楷體" w:eastAsia="標楷體" w:hAnsi="標楷體"/>
                <w:sz w:val="18"/>
                <w:szCs w:val="22"/>
              </w:rPr>
            </w:pPr>
            <w:r w:rsidRPr="006E1789">
              <w:rPr>
                <w:rFonts w:ascii="標楷體" w:eastAsia="標楷體" w:hAnsi="標楷體"/>
                <w:sz w:val="18"/>
                <w:szCs w:val="22"/>
              </w:rPr>
              <w:t>(表格若不足，請自行增列)</w:t>
            </w:r>
          </w:p>
          <w:p w14:paraId="32CDE7B3" w14:textId="77777777" w:rsidR="005611F7" w:rsidRPr="006E1789" w:rsidRDefault="005611F7" w:rsidP="006C775C">
            <w:pPr>
              <w:spacing w:beforeLines="50" w:before="120" w:line="240" w:lineRule="exact"/>
              <w:ind w:leftChars="100" w:left="240"/>
              <w:rPr>
                <w:rFonts w:ascii="標楷體" w:eastAsia="標楷體" w:hAnsi="標楷體"/>
                <w:sz w:val="22"/>
                <w:szCs w:val="22"/>
              </w:rPr>
            </w:pPr>
            <w:r w:rsidRPr="006E1789">
              <w:rPr>
                <w:rFonts w:ascii="標楷體" w:eastAsia="標楷體" w:hAnsi="標楷體" w:hint="eastAsia"/>
                <w:sz w:val="22"/>
                <w:szCs w:val="22"/>
              </w:rPr>
              <w:t>B.非財務關係: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909"/>
              <w:gridCol w:w="2696"/>
              <w:gridCol w:w="4347"/>
            </w:tblGrid>
            <w:tr w:rsidR="005611F7" w:rsidRPr="006E1789" w14:paraId="049CDDC2" w14:textId="77777777" w:rsidTr="005611F7">
              <w:trPr>
                <w:trHeight w:val="20"/>
              </w:trPr>
              <w:tc>
                <w:tcPr>
                  <w:tcW w:w="1909" w:type="dxa"/>
                  <w:shd w:val="clear" w:color="auto" w:fill="E0E0E0"/>
                  <w:vAlign w:val="center"/>
                </w:tcPr>
                <w:p w14:paraId="203E93F9" w14:textId="77777777" w:rsidR="005611F7" w:rsidRPr="006E1789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關係</w:t>
                  </w: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人</w:t>
                  </w:r>
                </w:p>
              </w:tc>
              <w:tc>
                <w:tcPr>
                  <w:tcW w:w="2696" w:type="dxa"/>
                  <w:shd w:val="clear" w:color="auto" w:fill="E0E0E0"/>
                  <w:vAlign w:val="center"/>
                </w:tcPr>
                <w:p w14:paraId="1BBF780C" w14:textId="77777777" w:rsidR="005611F7" w:rsidRPr="006E1789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非</w:t>
                  </w: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財務</w:t>
                  </w:r>
                  <w:r w:rsidRPr="006E1789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關係</w:t>
                  </w: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類型</w:t>
                  </w:r>
                </w:p>
                <w:p w14:paraId="1B6D2DDE" w14:textId="77777777" w:rsidR="005611F7" w:rsidRPr="006E1789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  <w:t>(</w:t>
                  </w:r>
                  <w:r w:rsidRPr="006E1789">
                    <w:rPr>
                      <w:rFonts w:ascii="標楷體" w:eastAsia="標楷體" w:hAnsi="標楷體"/>
                      <w:b/>
                      <w:i/>
                      <w:sz w:val="22"/>
                      <w:szCs w:val="22"/>
                    </w:rPr>
                    <w:t>請勾選適用類型)</w:t>
                  </w:r>
                </w:p>
              </w:tc>
              <w:tc>
                <w:tcPr>
                  <w:tcW w:w="4347" w:type="dxa"/>
                  <w:shd w:val="clear" w:color="auto" w:fill="E0E0E0"/>
                  <w:vAlign w:val="center"/>
                </w:tcPr>
                <w:p w14:paraId="46855864" w14:textId="77777777" w:rsidR="005611F7" w:rsidRPr="006E1789" w:rsidRDefault="005611F7" w:rsidP="00447049">
                  <w:pPr>
                    <w:spacing w:line="240" w:lineRule="exact"/>
                    <w:jc w:val="center"/>
                    <w:rPr>
                      <w:rFonts w:ascii="標楷體" w:eastAsia="標楷體" w:hAnsi="標楷體"/>
                      <w:b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b/>
                      <w:sz w:val="22"/>
                      <w:szCs w:val="22"/>
                    </w:rPr>
                    <w:t>說明</w:t>
                  </w:r>
                </w:p>
              </w:tc>
            </w:tr>
            <w:tr w:rsidR="005611F7" w:rsidRPr="006E1789" w14:paraId="18E6FCC1" w14:textId="77777777" w:rsidTr="005611F7">
              <w:tblPrEx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</w:tblPrEx>
              <w:trPr>
                <w:trHeight w:val="20"/>
              </w:trPr>
              <w:tc>
                <w:tcPr>
                  <w:tcW w:w="190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0F3FE65" w14:textId="77777777" w:rsidR="005611F7" w:rsidRPr="006E1789" w:rsidRDefault="005611F7" w:rsidP="006C775C">
                  <w:pPr>
                    <w:spacing w:beforeLines="50" w:before="120" w:line="28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姓名：</w:t>
                  </w:r>
                </w:p>
                <w:p w14:paraId="7B7334E4" w14:textId="050D7539" w:rsidR="005611F7" w:rsidRPr="006E1789" w:rsidRDefault="005611F7" w:rsidP="006C775C">
                  <w:pPr>
                    <w:spacing w:beforeLines="50" w:before="120" w:line="28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="008C5AF6" w:rsidRPr="008C5AF6">
                    <w:rPr>
                      <w:rFonts w:ascii="標楷體" w:eastAsia="標楷體" w:hAnsi="標楷體" w:hint="eastAsia"/>
                      <w:sz w:val="22"/>
                      <w:szCs w:val="22"/>
                      <w:highlight w:val="yellow"/>
                    </w:rPr>
                    <w:t>本</w:t>
                  </w:r>
                  <w:r w:rsidRPr="008C5AF6">
                    <w:rPr>
                      <w:rFonts w:ascii="標楷體" w:eastAsia="標楷體" w:hAnsi="標楷體"/>
                      <w:sz w:val="22"/>
                      <w:szCs w:val="22"/>
                      <w:highlight w:val="yellow"/>
                    </w:rPr>
                    <w:t>人</w:t>
                  </w:r>
                </w:p>
                <w:p w14:paraId="0DC1049E" w14:textId="77777777" w:rsidR="005611F7" w:rsidRPr="006E1789" w:rsidRDefault="005611F7" w:rsidP="006C775C">
                  <w:pPr>
                    <w:spacing w:line="280" w:lineRule="exact"/>
                    <w:ind w:leftChars="-36" w:left="-86" w:firstLineChars="39" w:firstLine="86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配偶</w:t>
                  </w:r>
                </w:p>
              </w:tc>
              <w:tc>
                <w:tcPr>
                  <w:tcW w:w="269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0DAE98E" w14:textId="77777777" w:rsidR="005611F7" w:rsidRPr="006E1789" w:rsidRDefault="005611F7" w:rsidP="006C775C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□不支酬職務</w:t>
                  </w:r>
                </w:p>
                <w:p w14:paraId="67D93A92" w14:textId="77777777" w:rsidR="005611F7" w:rsidRPr="006E1789" w:rsidRDefault="005611F7" w:rsidP="006C775C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>□</w:t>
                  </w:r>
                  <w:r w:rsidRPr="006E1789">
                    <w:rPr>
                      <w:rFonts w:ascii="標楷體" w:eastAsia="標楷體" w:hAnsi="標楷體"/>
                      <w:sz w:val="22"/>
                      <w:szCs w:val="22"/>
                    </w:rPr>
                    <w:t>其他：</w:t>
                  </w:r>
                </w:p>
              </w:tc>
              <w:tc>
                <w:tcPr>
                  <w:tcW w:w="434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13A8DBF1" w14:textId="77777777" w:rsidR="005611F7" w:rsidRPr="006E1789" w:rsidRDefault="005611F7" w:rsidP="006C775C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相關實體名稱: </w:t>
                  </w:r>
                </w:p>
                <w:p w14:paraId="500A6B6A" w14:textId="77777777" w:rsidR="005611F7" w:rsidRPr="006E1789" w:rsidRDefault="005611F7" w:rsidP="006C775C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擔任職務: </w:t>
                  </w:r>
                </w:p>
                <w:p w14:paraId="3AC7AA8F" w14:textId="77777777" w:rsidR="005611F7" w:rsidRPr="006E1789" w:rsidRDefault="005611F7" w:rsidP="006C775C">
                  <w:pPr>
                    <w:spacing w:line="280" w:lineRule="exact"/>
                    <w:jc w:val="both"/>
                    <w:rPr>
                      <w:rFonts w:ascii="標楷體" w:eastAsia="標楷體" w:hAnsi="標楷體"/>
                      <w:sz w:val="22"/>
                      <w:szCs w:val="22"/>
                    </w:rPr>
                  </w:pPr>
                  <w:r w:rsidRPr="006E1789">
                    <w:rPr>
                      <w:rFonts w:ascii="標楷體" w:eastAsia="標楷體" w:hAnsi="標楷體" w:hint="eastAsia"/>
                      <w:sz w:val="22"/>
                      <w:szCs w:val="22"/>
                    </w:rPr>
                    <w:t xml:space="preserve">其他: </w:t>
                  </w:r>
                </w:p>
              </w:tc>
            </w:tr>
          </w:tbl>
          <w:p w14:paraId="3FC23719" w14:textId="77777777" w:rsidR="005611F7" w:rsidRDefault="005611F7" w:rsidP="006C775C">
            <w:pPr>
              <w:spacing w:line="240" w:lineRule="exact"/>
              <w:rPr>
                <w:rFonts w:ascii="標楷體" w:eastAsia="標楷體" w:hAnsi="標楷體"/>
                <w:sz w:val="18"/>
                <w:szCs w:val="22"/>
              </w:rPr>
            </w:pPr>
            <w:r w:rsidRPr="006E1789">
              <w:rPr>
                <w:rFonts w:ascii="標楷體" w:eastAsia="標楷體" w:hAnsi="標楷體"/>
                <w:sz w:val="18"/>
                <w:szCs w:val="22"/>
              </w:rPr>
              <w:t>(表格若不足，請自行增列)</w:t>
            </w:r>
          </w:p>
          <w:p w14:paraId="42CCA674" w14:textId="77777777" w:rsidR="006C775C" w:rsidRDefault="006C775C" w:rsidP="006C775C">
            <w:pPr>
              <w:spacing w:line="240" w:lineRule="exact"/>
              <w:rPr>
                <w:rFonts w:ascii="標楷體" w:eastAsia="標楷體" w:hAnsi="標楷體"/>
                <w:sz w:val="18"/>
                <w:szCs w:val="22"/>
              </w:rPr>
            </w:pPr>
          </w:p>
          <w:p w14:paraId="0C5CD871" w14:textId="25943BF3" w:rsidR="006C775C" w:rsidRPr="00DF3E97" w:rsidRDefault="006C775C" w:rsidP="006C775C">
            <w:pPr>
              <w:spacing w:line="240" w:lineRule="exact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5611F7" w:rsidRPr="005611F7" w14:paraId="3A10E773" w14:textId="77777777" w:rsidTr="00DF3E97">
        <w:trPr>
          <w:trHeight w:val="389"/>
        </w:trPr>
        <w:tc>
          <w:tcPr>
            <w:tcW w:w="9640" w:type="dxa"/>
            <w:gridSpan w:val="2"/>
            <w:tcBorders>
              <w:bottom w:val="thinThickSmallGap" w:sz="12" w:space="0" w:color="auto"/>
            </w:tcBorders>
            <w:shd w:val="clear" w:color="auto" w:fill="D9D9D9"/>
            <w:vAlign w:val="center"/>
          </w:tcPr>
          <w:p w14:paraId="6A2F77B9" w14:textId="1B1AD77A" w:rsidR="005611F7" w:rsidRPr="005611F7" w:rsidRDefault="007C4478" w:rsidP="007C4478">
            <w:pPr>
              <w:autoSpaceDE w:val="0"/>
              <w:autoSpaceDN w:val="0"/>
              <w:adjustRightInd w:val="0"/>
              <w:jc w:val="both"/>
              <w:rPr>
                <w:rFonts w:ascii="標楷體" w:eastAsia="標楷體" w:hAnsi="標楷體"/>
                <w:b/>
                <w:bCs/>
                <w:sz w:val="22"/>
                <w:szCs w:val="22"/>
              </w:rPr>
            </w:pPr>
            <w:r w:rsidRPr="006E1789">
              <w:rPr>
                <w:rFonts w:ascii="標楷體" w:eastAsia="標楷體" w:hAnsi="標楷體" w:hint="eastAsia"/>
                <w:b/>
                <w:bCs/>
                <w:szCs w:val="22"/>
              </w:rPr>
              <w:t>申請醫師</w:t>
            </w:r>
            <w:r w:rsidR="005611F7" w:rsidRPr="006E1789">
              <w:rPr>
                <w:rFonts w:ascii="標楷體" w:eastAsia="標楷體" w:hAnsi="標楷體"/>
                <w:b/>
                <w:bCs/>
                <w:szCs w:val="22"/>
              </w:rPr>
              <w:t>之聲明</w:t>
            </w:r>
          </w:p>
        </w:tc>
      </w:tr>
      <w:tr w:rsidR="005611F7" w:rsidRPr="005611F7" w14:paraId="79708C95" w14:textId="77777777" w:rsidTr="00DF3E97">
        <w:tc>
          <w:tcPr>
            <w:tcW w:w="9640" w:type="dxa"/>
            <w:gridSpan w:val="2"/>
            <w:tcBorders>
              <w:bottom w:val="thinThickSmallGap" w:sz="12" w:space="0" w:color="auto"/>
            </w:tcBorders>
          </w:tcPr>
          <w:p w14:paraId="358BE831" w14:textId="77777777" w:rsidR="005611F7" w:rsidRPr="005611F7" w:rsidRDefault="005611F7" w:rsidP="006C775C">
            <w:pPr>
              <w:autoSpaceDE w:val="0"/>
              <w:autoSpaceDN w:val="0"/>
              <w:adjustRightInd w:val="0"/>
              <w:spacing w:beforeLines="50" w:before="120" w:line="32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本人茲聲明：</w:t>
            </w:r>
          </w:p>
          <w:p w14:paraId="5357693B" w14:textId="749E7236" w:rsidR="005611F7" w:rsidRPr="005611F7" w:rsidRDefault="005611F7" w:rsidP="006C775C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必須申報顯著財務利益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/非財務關係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之所有相關人員，已詳列並提出本表。所有</w:t>
            </w:r>
            <w:r w:rsidR="006E1789">
              <w:rPr>
                <w:rFonts w:ascii="標楷體" w:eastAsia="標楷體" w:hAnsi="標楷體" w:hint="eastAsia"/>
                <w:sz w:val="22"/>
                <w:szCs w:val="22"/>
              </w:rPr>
              <w:t>相關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人員需負責申報各自任何新的顯著財務利益</w:t>
            </w:r>
            <w:r w:rsidRPr="005611F7">
              <w:rPr>
                <w:rFonts w:ascii="標楷體" w:eastAsia="標楷體" w:hAnsi="標楷體" w:hint="eastAsia"/>
                <w:sz w:val="22"/>
                <w:szCs w:val="22"/>
              </w:rPr>
              <w:t>/非財務關係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14:paraId="5B6CD692" w14:textId="0E4FA212" w:rsidR="005611F7" w:rsidRPr="00DF3E97" w:rsidRDefault="00DF3E97" w:rsidP="006C775C">
            <w:pPr>
              <w:autoSpaceDE w:val="0"/>
              <w:autoSpaceDN w:val="0"/>
              <w:adjustRightInd w:val="0"/>
              <w:spacing w:beforeLines="150" w:before="360" w:afterLines="50" w:after="120"/>
              <w:rPr>
                <w:rFonts w:ascii="標楷體" w:eastAsia="標楷體" w:hAnsi="標楷體"/>
                <w:sz w:val="22"/>
                <w:szCs w:val="22"/>
              </w:rPr>
            </w:pPr>
            <w:r w:rsidRPr="005611F7">
              <w:rPr>
                <w:rFonts w:ascii="標楷體" w:eastAsia="標楷體" w:hAnsi="標楷體"/>
                <w:sz w:val="22"/>
                <w:szCs w:val="22"/>
              </w:rPr>
              <w:t>簽名：___________________________________</w:t>
            </w:r>
            <w:r>
              <w:rPr>
                <w:rFonts w:ascii="標楷體" w:eastAsia="標楷體" w:hAnsi="標楷體" w:hint="eastAsia"/>
                <w:sz w:val="22"/>
                <w:szCs w:val="22"/>
              </w:rPr>
              <w:t xml:space="preserve">  </w:t>
            </w:r>
            <w:r w:rsidRPr="005611F7">
              <w:rPr>
                <w:rFonts w:ascii="標楷體" w:eastAsia="標楷體" w:hAnsi="標楷體"/>
                <w:sz w:val="22"/>
                <w:szCs w:val="22"/>
              </w:rPr>
              <w:t>日期：_______年_______月_______日</w:t>
            </w:r>
          </w:p>
        </w:tc>
      </w:tr>
    </w:tbl>
    <w:p w14:paraId="6DCE1F65" w14:textId="77777777" w:rsidR="005611F7" w:rsidRPr="00992336" w:rsidRDefault="005611F7" w:rsidP="005611F7"/>
    <w:p w14:paraId="13E69B26" w14:textId="05500FA6" w:rsidR="00EF5438" w:rsidRPr="005611F7" w:rsidRDefault="00EF5438" w:rsidP="005611F7"/>
    <w:sectPr w:rsidR="00EF5438" w:rsidRPr="005611F7" w:rsidSect="006E17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1286" w:bottom="426" w:left="1418" w:header="567" w:footer="41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7286C" w14:textId="77777777" w:rsidR="008E7263" w:rsidRDefault="008E7263">
      <w:r>
        <w:separator/>
      </w:r>
    </w:p>
  </w:endnote>
  <w:endnote w:type="continuationSeparator" w:id="0">
    <w:p w14:paraId="609D039A" w14:textId="77777777" w:rsidR="008E7263" w:rsidRDefault="008E7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D8B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59DB36DA" w14:textId="77777777" w:rsidR="00155BBF" w:rsidRDefault="00155BBF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10D73" w14:textId="77777777" w:rsidR="00155BBF" w:rsidRDefault="009A38F4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3E97">
      <w:rPr>
        <w:rStyle w:val="a6"/>
      </w:rPr>
      <w:t>1</w:t>
    </w:r>
    <w:r>
      <w:rPr>
        <w:rStyle w:val="a6"/>
      </w:rPr>
      <w:fldChar w:fldCharType="end"/>
    </w:r>
  </w:p>
  <w:p w14:paraId="657DE3AB" w14:textId="77777777" w:rsidR="00155BBF" w:rsidRDefault="00155BBF">
    <w:pPr>
      <w:pStyle w:val="a5"/>
      <w:ind w:right="360"/>
      <w:jc w:val="center"/>
      <w:rPr>
        <w:rFonts w:ascii="標楷體" w:eastAsia="標楷體" w:hAnsi="標楷體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762E" w14:textId="77777777" w:rsidR="00F3308C" w:rsidRDefault="00F330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AAD1E" w14:textId="77777777" w:rsidR="008E7263" w:rsidRDefault="008E7263">
      <w:r>
        <w:separator/>
      </w:r>
    </w:p>
  </w:footnote>
  <w:footnote w:type="continuationSeparator" w:id="0">
    <w:p w14:paraId="710AE6DF" w14:textId="77777777" w:rsidR="008E7263" w:rsidRDefault="008E7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CFE42" w14:textId="77777777" w:rsidR="00155BBF" w:rsidRDefault="009A38F4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155BBF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512FBB9" w14:textId="77777777" w:rsidR="00155BBF" w:rsidRDefault="00155BBF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40" w:type="dxa"/>
      <w:tblInd w:w="-28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277"/>
      <w:gridCol w:w="8363"/>
    </w:tblGrid>
    <w:tr w:rsidR="00AC7948" w14:paraId="35B090B3" w14:textId="77777777" w:rsidTr="00DF3E97">
      <w:trPr>
        <w:cantSplit/>
        <w:trHeight w:val="419"/>
      </w:trPr>
      <w:tc>
        <w:tcPr>
          <w:tcW w:w="1277" w:type="dxa"/>
          <w:vMerge w:val="restart"/>
        </w:tcPr>
        <w:p w14:paraId="73CE2CC7" w14:textId="77777777" w:rsidR="00AC7948" w:rsidRDefault="00AC7948">
          <w:pPr>
            <w:jc w:val="center"/>
            <w:rPr>
              <w:sz w:val="20"/>
              <w:szCs w:val="20"/>
            </w:rPr>
          </w:pPr>
          <w:r>
            <w:rPr>
              <w:rFonts w:ascii="標楷體" w:eastAsia="標楷體" w:hAnsi="標楷體"/>
              <w:b/>
              <w:bCs/>
              <w:sz w:val="40"/>
              <w:szCs w:val="40"/>
              <w:lang w:bidi="ar-SA"/>
            </w:rPr>
            <w:drawing>
              <wp:inline distT="0" distB="0" distL="0" distR="0" wp14:anchorId="6E0BBDA9" wp14:editId="426F29B6">
                <wp:extent cx="637775" cy="622300"/>
                <wp:effectExtent l="0" t="0" r="0" b="0"/>
                <wp:docPr id="13" name="圖片 13" descr="奇美徽章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奇美徽章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9100" cy="633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3" w:type="dxa"/>
          <w:shd w:val="pct5" w:color="auto" w:fill="auto"/>
          <w:vAlign w:val="center"/>
        </w:tcPr>
        <w:p w14:paraId="4A28A77A" w14:textId="06EC92F9" w:rsidR="00AC7948" w:rsidRPr="005A18EA" w:rsidRDefault="00AC7948" w:rsidP="004918DD">
          <w:pPr>
            <w:pStyle w:val="a3"/>
            <w:jc w:val="center"/>
            <w:rPr>
              <w:rFonts w:ascii="標楷體" w:eastAsia="標楷體" w:hAnsi="標楷體"/>
              <w:b w:val="0"/>
              <w:sz w:val="20"/>
            </w:rPr>
          </w:pPr>
          <w:r w:rsidRPr="004918DD">
            <w:rPr>
              <w:rFonts w:ascii="標楷體" w:eastAsia="標楷體" w:hAnsi="標楷體" w:hint="eastAsia"/>
              <w:b w:val="0"/>
              <w:u w:val="none"/>
            </w:rPr>
            <w:t>奇美醫療財團法人奇美醫院人體試驗委員會</w:t>
          </w:r>
        </w:p>
      </w:tc>
    </w:tr>
    <w:tr w:rsidR="00AC7948" w14:paraId="41EC65B0" w14:textId="77777777" w:rsidTr="005704DF">
      <w:trPr>
        <w:cantSplit/>
        <w:trHeight w:val="696"/>
      </w:trPr>
      <w:tc>
        <w:tcPr>
          <w:tcW w:w="1277" w:type="dxa"/>
          <w:vMerge/>
        </w:tcPr>
        <w:p w14:paraId="51AC0662" w14:textId="77777777" w:rsidR="00AC7948" w:rsidRDefault="00AC7948">
          <w:pPr>
            <w:pStyle w:val="a3"/>
            <w:ind w:right="360"/>
            <w:rPr>
              <w:b w:val="0"/>
              <w:sz w:val="20"/>
            </w:rPr>
          </w:pPr>
        </w:p>
      </w:tc>
      <w:tc>
        <w:tcPr>
          <w:tcW w:w="8363" w:type="dxa"/>
          <w:vAlign w:val="center"/>
        </w:tcPr>
        <w:p w14:paraId="4F7DB1E5" w14:textId="5D749BFE" w:rsidR="00AC7948" w:rsidRPr="003D1C53" w:rsidRDefault="00AC7948" w:rsidP="00C37A73">
          <w:pPr>
            <w:pStyle w:val="a3"/>
            <w:numPr>
              <w:ins w:id="0" w:author="user" w:date="2005-04-22T16:13:00Z"/>
            </w:numPr>
            <w:ind w:firstLineChars="600" w:firstLine="1440"/>
            <w:rPr>
              <w:rFonts w:ascii="標楷體" w:eastAsia="標楷體" w:hAnsi="標楷體"/>
              <w:b w:val="0"/>
              <w:bCs w:val="0"/>
              <w:u w:val="none"/>
            </w:rPr>
          </w:pPr>
          <w:r w:rsidRPr="005611F7">
            <w:rPr>
              <w:rFonts w:ascii="標楷體" w:eastAsia="標楷體" w:hAnsi="標楷體"/>
              <w:b w:val="0"/>
              <w:bCs w:val="0"/>
              <w:u w:val="none"/>
            </w:rPr>
            <w:t>顯著財務利益</w:t>
          </w:r>
          <w:r w:rsidRPr="005611F7">
            <w:rPr>
              <w:rFonts w:ascii="標楷體" w:eastAsia="標楷體" w:hAnsi="標楷體" w:hint="eastAsia"/>
              <w:b w:val="0"/>
              <w:bCs w:val="0"/>
              <w:u w:val="none"/>
            </w:rPr>
            <w:t>暨非財務關係</w:t>
          </w:r>
          <w:r w:rsidRPr="005611F7">
            <w:rPr>
              <w:rFonts w:ascii="標楷體" w:eastAsia="標楷體" w:hAnsi="標楷體"/>
              <w:b w:val="0"/>
              <w:bCs w:val="0"/>
              <w:u w:val="none"/>
            </w:rPr>
            <w:t>申報表</w:t>
          </w:r>
          <w:r w:rsidR="00C37A73" w:rsidRPr="00F3308C">
            <w:rPr>
              <w:rFonts w:ascii="標楷體" w:eastAsia="標楷體" w:hAnsi="標楷體" w:hint="eastAsia"/>
              <w:b w:val="0"/>
              <w:bCs w:val="0"/>
              <w:u w:val="none"/>
            </w:rPr>
            <w:t>(適用恩慈治療)</w:t>
          </w:r>
        </w:p>
      </w:tc>
    </w:tr>
  </w:tbl>
  <w:p w14:paraId="2505E9CE" w14:textId="77777777" w:rsidR="00155BBF" w:rsidRDefault="00155BBF">
    <w:pPr>
      <w:pStyle w:val="a3"/>
      <w:spacing w:line="240" w:lineRule="exact"/>
      <w:rPr>
        <w:b w:val="0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AC0E2" w14:textId="77777777" w:rsidR="00F3308C" w:rsidRDefault="00F3308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B235F"/>
    <w:multiLevelType w:val="multilevel"/>
    <w:tmpl w:val="11DB235F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F45D9F"/>
    <w:multiLevelType w:val="multilevel"/>
    <w:tmpl w:val="D7E64B58"/>
    <w:styleLink w:val="WW8Num5"/>
    <w:lvl w:ilvl="0">
      <w:start w:val="16"/>
      <w:numFmt w:val="decimal"/>
      <w:suff w:val="space"/>
      <w:lvlText w:val="%1.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7B536858"/>
    <w:multiLevelType w:val="multilevel"/>
    <w:tmpl w:val="A7FA99CC"/>
    <w:styleLink w:val="WW8Num6"/>
    <w:lvl w:ilvl="0">
      <w:numFmt w:val="bullet"/>
      <w:lvlText w:val=""/>
      <w:lvlJc w:val="left"/>
      <w:pPr>
        <w:ind w:left="480" w:hanging="480"/>
      </w:pPr>
      <w:rPr>
        <w:rFonts w:ascii="Wingdings" w:hAnsi="Wingdings" w:cs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1"/>
  </w:num>
  <w:num w:numId="2">
    <w:abstractNumId w:val="2"/>
  </w:num>
  <w:num w:numId="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1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515"/>
    <w:rsid w:val="00000783"/>
    <w:rsid w:val="00023006"/>
    <w:rsid w:val="00050BE5"/>
    <w:rsid w:val="00053AE6"/>
    <w:rsid w:val="00062F08"/>
    <w:rsid w:val="000643B1"/>
    <w:rsid w:val="00064EF5"/>
    <w:rsid w:val="0006576E"/>
    <w:rsid w:val="00086C53"/>
    <w:rsid w:val="000B0C3C"/>
    <w:rsid w:val="000B20CA"/>
    <w:rsid w:val="000B7F11"/>
    <w:rsid w:val="000C0780"/>
    <w:rsid w:val="000C533E"/>
    <w:rsid w:val="000D7305"/>
    <w:rsid w:val="000F29CB"/>
    <w:rsid w:val="000F4643"/>
    <w:rsid w:val="000F7385"/>
    <w:rsid w:val="001022B7"/>
    <w:rsid w:val="00107ED6"/>
    <w:rsid w:val="001227AE"/>
    <w:rsid w:val="001229AE"/>
    <w:rsid w:val="0015473E"/>
    <w:rsid w:val="00155BBF"/>
    <w:rsid w:val="00163944"/>
    <w:rsid w:val="001647CB"/>
    <w:rsid w:val="001672FD"/>
    <w:rsid w:val="00170C70"/>
    <w:rsid w:val="001833BA"/>
    <w:rsid w:val="00193D5E"/>
    <w:rsid w:val="001A7850"/>
    <w:rsid w:val="001A7F1B"/>
    <w:rsid w:val="001B57E4"/>
    <w:rsid w:val="001B7CA1"/>
    <w:rsid w:val="001C36D1"/>
    <w:rsid w:val="001C5542"/>
    <w:rsid w:val="001C57A6"/>
    <w:rsid w:val="001D0B00"/>
    <w:rsid w:val="001D0C29"/>
    <w:rsid w:val="001D1A02"/>
    <w:rsid w:val="001D2618"/>
    <w:rsid w:val="001D5378"/>
    <w:rsid w:val="001E42E6"/>
    <w:rsid w:val="001E5CDF"/>
    <w:rsid w:val="001F0579"/>
    <w:rsid w:val="0021221C"/>
    <w:rsid w:val="00240694"/>
    <w:rsid w:val="00244CA5"/>
    <w:rsid w:val="002507B3"/>
    <w:rsid w:val="00253CFF"/>
    <w:rsid w:val="00254B0A"/>
    <w:rsid w:val="00260770"/>
    <w:rsid w:val="00260F62"/>
    <w:rsid w:val="002635DF"/>
    <w:rsid w:val="00264515"/>
    <w:rsid w:val="002809BC"/>
    <w:rsid w:val="00294DB4"/>
    <w:rsid w:val="00295AF4"/>
    <w:rsid w:val="00297381"/>
    <w:rsid w:val="002A1E76"/>
    <w:rsid w:val="00323112"/>
    <w:rsid w:val="003345C8"/>
    <w:rsid w:val="00350C2F"/>
    <w:rsid w:val="00350C7F"/>
    <w:rsid w:val="00357C0A"/>
    <w:rsid w:val="0036050E"/>
    <w:rsid w:val="00362B62"/>
    <w:rsid w:val="00376837"/>
    <w:rsid w:val="00390812"/>
    <w:rsid w:val="003B09C2"/>
    <w:rsid w:val="003B3DE3"/>
    <w:rsid w:val="003B6667"/>
    <w:rsid w:val="003C0FEE"/>
    <w:rsid w:val="003C258D"/>
    <w:rsid w:val="003C7DF0"/>
    <w:rsid w:val="003D1C53"/>
    <w:rsid w:val="003D38FE"/>
    <w:rsid w:val="003E6808"/>
    <w:rsid w:val="003F1219"/>
    <w:rsid w:val="0040367C"/>
    <w:rsid w:val="0042185F"/>
    <w:rsid w:val="004248B9"/>
    <w:rsid w:val="00425DCA"/>
    <w:rsid w:val="0042674C"/>
    <w:rsid w:val="00433D95"/>
    <w:rsid w:val="00435DFE"/>
    <w:rsid w:val="00443FE9"/>
    <w:rsid w:val="00444570"/>
    <w:rsid w:val="0044575B"/>
    <w:rsid w:val="00451A08"/>
    <w:rsid w:val="0046416B"/>
    <w:rsid w:val="004860E9"/>
    <w:rsid w:val="0048723A"/>
    <w:rsid w:val="004877F5"/>
    <w:rsid w:val="004918DD"/>
    <w:rsid w:val="00495BCE"/>
    <w:rsid w:val="004A2A0B"/>
    <w:rsid w:val="004A4ED7"/>
    <w:rsid w:val="004B25F6"/>
    <w:rsid w:val="004B6510"/>
    <w:rsid w:val="004D21A8"/>
    <w:rsid w:val="004D6537"/>
    <w:rsid w:val="004E08BA"/>
    <w:rsid w:val="004F6993"/>
    <w:rsid w:val="00503440"/>
    <w:rsid w:val="00512DD6"/>
    <w:rsid w:val="00522D30"/>
    <w:rsid w:val="00533A20"/>
    <w:rsid w:val="005345EC"/>
    <w:rsid w:val="00545D2D"/>
    <w:rsid w:val="005573D6"/>
    <w:rsid w:val="005611F7"/>
    <w:rsid w:val="005647DA"/>
    <w:rsid w:val="005704DF"/>
    <w:rsid w:val="00576457"/>
    <w:rsid w:val="0057667E"/>
    <w:rsid w:val="00592CB8"/>
    <w:rsid w:val="005A18EA"/>
    <w:rsid w:val="005B2A86"/>
    <w:rsid w:val="005B3378"/>
    <w:rsid w:val="005B7731"/>
    <w:rsid w:val="005C3FD7"/>
    <w:rsid w:val="005E189C"/>
    <w:rsid w:val="005F0DB7"/>
    <w:rsid w:val="005F1EF9"/>
    <w:rsid w:val="00602648"/>
    <w:rsid w:val="00602B77"/>
    <w:rsid w:val="00625147"/>
    <w:rsid w:val="0065102E"/>
    <w:rsid w:val="006652A1"/>
    <w:rsid w:val="006701F6"/>
    <w:rsid w:val="00677486"/>
    <w:rsid w:val="0068166D"/>
    <w:rsid w:val="006856E4"/>
    <w:rsid w:val="00686938"/>
    <w:rsid w:val="00693B10"/>
    <w:rsid w:val="006A048F"/>
    <w:rsid w:val="006A7312"/>
    <w:rsid w:val="006B1046"/>
    <w:rsid w:val="006B2258"/>
    <w:rsid w:val="006B2550"/>
    <w:rsid w:val="006B5EDE"/>
    <w:rsid w:val="006C4572"/>
    <w:rsid w:val="006C775C"/>
    <w:rsid w:val="006E1789"/>
    <w:rsid w:val="006E598E"/>
    <w:rsid w:val="006F24F4"/>
    <w:rsid w:val="007048FD"/>
    <w:rsid w:val="00714237"/>
    <w:rsid w:val="00715D0B"/>
    <w:rsid w:val="00726711"/>
    <w:rsid w:val="00732264"/>
    <w:rsid w:val="00735206"/>
    <w:rsid w:val="007504DD"/>
    <w:rsid w:val="0075089D"/>
    <w:rsid w:val="00750BE6"/>
    <w:rsid w:val="007554A6"/>
    <w:rsid w:val="00774C30"/>
    <w:rsid w:val="007828DD"/>
    <w:rsid w:val="007A0BC1"/>
    <w:rsid w:val="007A1D32"/>
    <w:rsid w:val="007A221C"/>
    <w:rsid w:val="007A7508"/>
    <w:rsid w:val="007B2490"/>
    <w:rsid w:val="007B7F01"/>
    <w:rsid w:val="007C0823"/>
    <w:rsid w:val="007C4478"/>
    <w:rsid w:val="007D0389"/>
    <w:rsid w:val="007E3FEC"/>
    <w:rsid w:val="007F39A3"/>
    <w:rsid w:val="007F4003"/>
    <w:rsid w:val="00803001"/>
    <w:rsid w:val="008057B4"/>
    <w:rsid w:val="00806EBA"/>
    <w:rsid w:val="008213F5"/>
    <w:rsid w:val="00845DEE"/>
    <w:rsid w:val="008471B6"/>
    <w:rsid w:val="008502F0"/>
    <w:rsid w:val="00852209"/>
    <w:rsid w:val="008537B2"/>
    <w:rsid w:val="00857F83"/>
    <w:rsid w:val="00870A92"/>
    <w:rsid w:val="00873D28"/>
    <w:rsid w:val="00877188"/>
    <w:rsid w:val="0088304B"/>
    <w:rsid w:val="00884C46"/>
    <w:rsid w:val="00891417"/>
    <w:rsid w:val="0089510C"/>
    <w:rsid w:val="008A4EA4"/>
    <w:rsid w:val="008A6071"/>
    <w:rsid w:val="008A64B5"/>
    <w:rsid w:val="008C5AF6"/>
    <w:rsid w:val="008D0EA9"/>
    <w:rsid w:val="008E7263"/>
    <w:rsid w:val="008F076A"/>
    <w:rsid w:val="008F58AE"/>
    <w:rsid w:val="009032A2"/>
    <w:rsid w:val="00911713"/>
    <w:rsid w:val="00922F06"/>
    <w:rsid w:val="00934A5E"/>
    <w:rsid w:val="009412D8"/>
    <w:rsid w:val="00941686"/>
    <w:rsid w:val="009508FA"/>
    <w:rsid w:val="009578A8"/>
    <w:rsid w:val="00961EEC"/>
    <w:rsid w:val="009648AA"/>
    <w:rsid w:val="00976B60"/>
    <w:rsid w:val="00980FDC"/>
    <w:rsid w:val="009970DC"/>
    <w:rsid w:val="009A1BE6"/>
    <w:rsid w:val="009A38F4"/>
    <w:rsid w:val="009A4029"/>
    <w:rsid w:val="009C143F"/>
    <w:rsid w:val="009C168C"/>
    <w:rsid w:val="009C1757"/>
    <w:rsid w:val="009C42B4"/>
    <w:rsid w:val="00A12963"/>
    <w:rsid w:val="00A12BD9"/>
    <w:rsid w:val="00A12E97"/>
    <w:rsid w:val="00A32C65"/>
    <w:rsid w:val="00A42E32"/>
    <w:rsid w:val="00A657E6"/>
    <w:rsid w:val="00A7409C"/>
    <w:rsid w:val="00A7612A"/>
    <w:rsid w:val="00A80805"/>
    <w:rsid w:val="00A9080A"/>
    <w:rsid w:val="00A92422"/>
    <w:rsid w:val="00A95C19"/>
    <w:rsid w:val="00AA5075"/>
    <w:rsid w:val="00AA75ED"/>
    <w:rsid w:val="00AB0F94"/>
    <w:rsid w:val="00AB10C2"/>
    <w:rsid w:val="00AB40D4"/>
    <w:rsid w:val="00AC4EBB"/>
    <w:rsid w:val="00AC6318"/>
    <w:rsid w:val="00AC7948"/>
    <w:rsid w:val="00AD01B2"/>
    <w:rsid w:val="00AD4297"/>
    <w:rsid w:val="00AD6376"/>
    <w:rsid w:val="00AE2D39"/>
    <w:rsid w:val="00AE35BA"/>
    <w:rsid w:val="00AE77C8"/>
    <w:rsid w:val="00AF3B70"/>
    <w:rsid w:val="00AF4250"/>
    <w:rsid w:val="00B0142B"/>
    <w:rsid w:val="00B018CF"/>
    <w:rsid w:val="00B04E28"/>
    <w:rsid w:val="00B25138"/>
    <w:rsid w:val="00B41170"/>
    <w:rsid w:val="00B510C4"/>
    <w:rsid w:val="00B630DE"/>
    <w:rsid w:val="00B741D7"/>
    <w:rsid w:val="00B75E52"/>
    <w:rsid w:val="00B76161"/>
    <w:rsid w:val="00B851F1"/>
    <w:rsid w:val="00BA4E84"/>
    <w:rsid w:val="00BB4B2D"/>
    <w:rsid w:val="00BE0E4B"/>
    <w:rsid w:val="00BF1CC2"/>
    <w:rsid w:val="00C00DC8"/>
    <w:rsid w:val="00C01C3A"/>
    <w:rsid w:val="00C02A59"/>
    <w:rsid w:val="00C03E56"/>
    <w:rsid w:val="00C05AD2"/>
    <w:rsid w:val="00C06366"/>
    <w:rsid w:val="00C27E77"/>
    <w:rsid w:val="00C373DB"/>
    <w:rsid w:val="00C37A73"/>
    <w:rsid w:val="00C4692F"/>
    <w:rsid w:val="00C54B60"/>
    <w:rsid w:val="00C623A8"/>
    <w:rsid w:val="00C873E5"/>
    <w:rsid w:val="00C96829"/>
    <w:rsid w:val="00CA136D"/>
    <w:rsid w:val="00CA36D4"/>
    <w:rsid w:val="00CB48E7"/>
    <w:rsid w:val="00CC163B"/>
    <w:rsid w:val="00CC415D"/>
    <w:rsid w:val="00CD4DA5"/>
    <w:rsid w:val="00D02CEB"/>
    <w:rsid w:val="00D1267E"/>
    <w:rsid w:val="00D16229"/>
    <w:rsid w:val="00D20232"/>
    <w:rsid w:val="00D24C68"/>
    <w:rsid w:val="00D42DE3"/>
    <w:rsid w:val="00D53916"/>
    <w:rsid w:val="00D607B2"/>
    <w:rsid w:val="00D64459"/>
    <w:rsid w:val="00D759FE"/>
    <w:rsid w:val="00D95873"/>
    <w:rsid w:val="00DA43B4"/>
    <w:rsid w:val="00DA487A"/>
    <w:rsid w:val="00DA5F5F"/>
    <w:rsid w:val="00DA681E"/>
    <w:rsid w:val="00DD051F"/>
    <w:rsid w:val="00DD1552"/>
    <w:rsid w:val="00DD54B2"/>
    <w:rsid w:val="00DD77DB"/>
    <w:rsid w:val="00DF2961"/>
    <w:rsid w:val="00DF3E97"/>
    <w:rsid w:val="00DF743C"/>
    <w:rsid w:val="00E13349"/>
    <w:rsid w:val="00E35B4D"/>
    <w:rsid w:val="00E4166C"/>
    <w:rsid w:val="00E472EC"/>
    <w:rsid w:val="00E56836"/>
    <w:rsid w:val="00E61157"/>
    <w:rsid w:val="00E678E1"/>
    <w:rsid w:val="00E802A2"/>
    <w:rsid w:val="00E83FC2"/>
    <w:rsid w:val="00E90257"/>
    <w:rsid w:val="00E91088"/>
    <w:rsid w:val="00EA4FC3"/>
    <w:rsid w:val="00EB50CF"/>
    <w:rsid w:val="00EB667E"/>
    <w:rsid w:val="00EB7E6B"/>
    <w:rsid w:val="00EC190E"/>
    <w:rsid w:val="00EC6BA4"/>
    <w:rsid w:val="00ED7A14"/>
    <w:rsid w:val="00EE5135"/>
    <w:rsid w:val="00EF223F"/>
    <w:rsid w:val="00EF37EC"/>
    <w:rsid w:val="00EF5438"/>
    <w:rsid w:val="00F02645"/>
    <w:rsid w:val="00F026CB"/>
    <w:rsid w:val="00F15947"/>
    <w:rsid w:val="00F30B07"/>
    <w:rsid w:val="00F32337"/>
    <w:rsid w:val="00F3308C"/>
    <w:rsid w:val="00F333A1"/>
    <w:rsid w:val="00F34621"/>
    <w:rsid w:val="00F373DC"/>
    <w:rsid w:val="00F425B0"/>
    <w:rsid w:val="00F50A65"/>
    <w:rsid w:val="00F540BB"/>
    <w:rsid w:val="00F6125D"/>
    <w:rsid w:val="00F918AF"/>
    <w:rsid w:val="00F93203"/>
    <w:rsid w:val="00F95111"/>
    <w:rsid w:val="00FC0389"/>
    <w:rsid w:val="00FC2E28"/>
    <w:rsid w:val="00FC49BB"/>
    <w:rsid w:val="00FC6F71"/>
    <w:rsid w:val="00FD134D"/>
    <w:rsid w:val="00FD6130"/>
    <w:rsid w:val="00FD6246"/>
    <w:rsid w:val="00FD7700"/>
    <w:rsid w:val="00FE3F9D"/>
    <w:rsid w:val="00FF2987"/>
    <w:rsid w:val="00FF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6542FC"/>
  <w15:docId w15:val="{0E7A7321-607F-4D24-AE4F-469141F94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Angsana New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2E28"/>
    <w:rPr>
      <w:noProof/>
      <w:sz w:val="24"/>
      <w:szCs w:val="24"/>
      <w:lang w:bidi="th-TH"/>
    </w:rPr>
  </w:style>
  <w:style w:type="paragraph" w:styleId="1">
    <w:name w:val="heading 1"/>
    <w:basedOn w:val="a"/>
    <w:next w:val="a"/>
    <w:qFormat/>
    <w:rsid w:val="00C4692F"/>
    <w:pPr>
      <w:keepNext/>
      <w:outlineLvl w:val="0"/>
    </w:pPr>
    <w:rPr>
      <w:rFonts w:ascii="Arial" w:hAnsi="Arial"/>
      <w:b/>
      <w:bCs/>
      <w:u w:val="single"/>
    </w:rPr>
  </w:style>
  <w:style w:type="paragraph" w:styleId="2">
    <w:name w:val="heading 2"/>
    <w:basedOn w:val="a"/>
    <w:next w:val="a"/>
    <w:qFormat/>
    <w:rsid w:val="00C4692F"/>
    <w:pPr>
      <w:keepNext/>
      <w:ind w:left="720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qFormat/>
    <w:rsid w:val="00C4692F"/>
    <w:pPr>
      <w:keepNext/>
      <w:spacing w:before="120" w:after="120"/>
      <w:ind w:left="1440" w:hanging="720"/>
      <w:outlineLvl w:val="2"/>
    </w:pPr>
    <w:rPr>
      <w:b/>
      <w:bCs/>
    </w:rPr>
  </w:style>
  <w:style w:type="paragraph" w:styleId="4">
    <w:name w:val="heading 4"/>
    <w:basedOn w:val="a"/>
    <w:next w:val="a"/>
    <w:qFormat/>
    <w:rsid w:val="00C4692F"/>
    <w:pPr>
      <w:keepNext/>
      <w:jc w:val="center"/>
      <w:outlineLvl w:val="3"/>
    </w:pPr>
    <w:rPr>
      <w:b/>
      <w:bCs/>
      <w:u w:val="single"/>
    </w:rPr>
  </w:style>
  <w:style w:type="paragraph" w:styleId="5">
    <w:name w:val="heading 5"/>
    <w:basedOn w:val="a"/>
    <w:next w:val="a"/>
    <w:qFormat/>
    <w:rsid w:val="00C4692F"/>
    <w:pPr>
      <w:keepNext/>
      <w:outlineLvl w:val="4"/>
    </w:pPr>
    <w:rPr>
      <w:b/>
      <w:bCs/>
      <w:u w:val="single"/>
    </w:rPr>
  </w:style>
  <w:style w:type="paragraph" w:styleId="6">
    <w:name w:val="heading 6"/>
    <w:basedOn w:val="a"/>
    <w:next w:val="a"/>
    <w:qFormat/>
    <w:rsid w:val="00C4692F"/>
    <w:pPr>
      <w:keepNext/>
      <w:spacing w:before="240" w:after="240"/>
      <w:jc w:val="center"/>
      <w:outlineLvl w:val="5"/>
    </w:pPr>
    <w:rPr>
      <w:rFonts w:ascii="Arial" w:hAnsi="Arial"/>
      <w:sz w:val="32"/>
      <w:szCs w:val="32"/>
    </w:rPr>
  </w:style>
  <w:style w:type="paragraph" w:styleId="7">
    <w:name w:val="heading 7"/>
    <w:basedOn w:val="a"/>
    <w:next w:val="a"/>
    <w:qFormat/>
    <w:rsid w:val="00C4692F"/>
    <w:pPr>
      <w:keepNext/>
      <w:ind w:left="720"/>
      <w:jc w:val="both"/>
      <w:outlineLvl w:val="6"/>
    </w:pPr>
    <w:rPr>
      <w:u w:val="single"/>
    </w:rPr>
  </w:style>
  <w:style w:type="paragraph" w:styleId="8">
    <w:name w:val="heading 8"/>
    <w:basedOn w:val="a"/>
    <w:next w:val="a"/>
    <w:qFormat/>
    <w:rsid w:val="00C4692F"/>
    <w:pPr>
      <w:keepNext/>
      <w:jc w:val="both"/>
      <w:outlineLvl w:val="7"/>
    </w:pPr>
    <w:rPr>
      <w:b/>
      <w:bCs/>
      <w:u w:val="single"/>
    </w:rPr>
  </w:style>
  <w:style w:type="paragraph" w:styleId="9">
    <w:name w:val="heading 9"/>
    <w:basedOn w:val="a"/>
    <w:next w:val="a"/>
    <w:qFormat/>
    <w:rsid w:val="00C4692F"/>
    <w:pPr>
      <w:keepNext/>
      <w:spacing w:before="240" w:after="120"/>
      <w:outlineLvl w:val="8"/>
    </w:pPr>
    <w:rPr>
      <w:rFonts w:ascii="Arial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C4692F"/>
    <w:rPr>
      <w:b/>
      <w:bCs/>
      <w:u w:val="single"/>
    </w:rPr>
  </w:style>
  <w:style w:type="paragraph" w:styleId="a5">
    <w:name w:val="footer"/>
    <w:basedOn w:val="a"/>
    <w:rsid w:val="00C4692F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4692F"/>
  </w:style>
  <w:style w:type="paragraph" w:styleId="a7">
    <w:name w:val="Title"/>
    <w:basedOn w:val="a"/>
    <w:qFormat/>
    <w:rsid w:val="00C4692F"/>
    <w:pPr>
      <w:jc w:val="center"/>
    </w:pPr>
    <w:rPr>
      <w:b/>
      <w:bCs/>
    </w:rPr>
  </w:style>
  <w:style w:type="paragraph" w:styleId="a8">
    <w:name w:val="Body Text"/>
    <w:basedOn w:val="a"/>
    <w:semiHidden/>
    <w:rsid w:val="00C4692F"/>
    <w:pPr>
      <w:jc w:val="both"/>
    </w:pPr>
  </w:style>
  <w:style w:type="paragraph" w:customStyle="1" w:styleId="Level1">
    <w:name w:val="Level 1"/>
    <w:rsid w:val="00C4692F"/>
    <w:pPr>
      <w:widowControl w:val="0"/>
      <w:ind w:left="720"/>
      <w:jc w:val="both"/>
    </w:pPr>
    <w:rPr>
      <w:rFonts w:cs="Times New Roman"/>
      <w:noProof/>
      <w:sz w:val="24"/>
      <w:szCs w:val="24"/>
    </w:rPr>
  </w:style>
  <w:style w:type="paragraph" w:styleId="a9">
    <w:name w:val="Body Text Indent"/>
    <w:basedOn w:val="a"/>
    <w:semiHidden/>
    <w:rsid w:val="00C4692F"/>
    <w:pPr>
      <w:ind w:left="720" w:firstLine="720"/>
      <w:jc w:val="both"/>
    </w:pPr>
  </w:style>
  <w:style w:type="paragraph" w:styleId="20">
    <w:name w:val="Body Text Indent 2"/>
    <w:basedOn w:val="a"/>
    <w:semiHidden/>
    <w:rsid w:val="00C4692F"/>
    <w:pPr>
      <w:numPr>
        <w:ilvl w:val="12"/>
      </w:numPr>
      <w:ind w:left="1080"/>
      <w:jc w:val="both"/>
    </w:pPr>
    <w:rPr>
      <w:i/>
      <w:iCs/>
    </w:rPr>
  </w:style>
  <w:style w:type="paragraph" w:styleId="30">
    <w:name w:val="Body Text Indent 3"/>
    <w:basedOn w:val="a"/>
    <w:semiHidden/>
    <w:rsid w:val="00C4692F"/>
    <w:pPr>
      <w:ind w:left="1440"/>
      <w:jc w:val="both"/>
    </w:pPr>
  </w:style>
  <w:style w:type="paragraph" w:styleId="21">
    <w:name w:val="Body Text 2"/>
    <w:basedOn w:val="a"/>
    <w:semiHidden/>
    <w:rsid w:val="00C4692F"/>
    <w:pPr>
      <w:spacing w:after="120" w:line="240" w:lineRule="exact"/>
    </w:pPr>
    <w:rPr>
      <w:b/>
      <w:bCs/>
    </w:rPr>
  </w:style>
  <w:style w:type="paragraph" w:styleId="10">
    <w:name w:val="toc 1"/>
    <w:basedOn w:val="a"/>
    <w:next w:val="a"/>
    <w:autoRedefine/>
    <w:uiPriority w:val="39"/>
    <w:qFormat/>
    <w:rsid w:val="001D0B00"/>
    <w:pPr>
      <w:tabs>
        <w:tab w:val="right" w:leader="dot" w:pos="8931"/>
      </w:tabs>
      <w:spacing w:line="360" w:lineRule="atLeast"/>
      <w:ind w:left="426" w:hanging="426"/>
    </w:pPr>
    <w:rPr>
      <w:rFonts w:ascii="Calibri" w:hAnsi="Calibri"/>
      <w:b/>
      <w:bCs/>
      <w:caps/>
      <w:sz w:val="20"/>
      <w:szCs w:val="20"/>
    </w:rPr>
  </w:style>
  <w:style w:type="paragraph" w:styleId="22">
    <w:name w:val="toc 2"/>
    <w:basedOn w:val="a"/>
    <w:next w:val="a"/>
    <w:autoRedefine/>
    <w:uiPriority w:val="39"/>
    <w:qFormat/>
    <w:rsid w:val="001D0B00"/>
    <w:pPr>
      <w:tabs>
        <w:tab w:val="left" w:pos="426"/>
        <w:tab w:val="left" w:pos="1560"/>
        <w:tab w:val="right" w:leader="dot" w:pos="8931"/>
      </w:tabs>
      <w:spacing w:line="360" w:lineRule="atLeast"/>
      <w:ind w:leftChars="159" w:left="850" w:hangingChars="195" w:hanging="468"/>
    </w:pPr>
    <w:rPr>
      <w:rFonts w:ascii="Calibri" w:hAnsi="Calibri"/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semiHidden/>
    <w:qFormat/>
    <w:rsid w:val="00EA4FC3"/>
    <w:pPr>
      <w:tabs>
        <w:tab w:val="num" w:pos="357"/>
      </w:tabs>
      <w:ind w:left="357" w:hanging="357"/>
    </w:pPr>
    <w:rPr>
      <w:rFonts w:eastAsia="標楷體" w:cs="Times New Roman"/>
      <w:iCs/>
    </w:rPr>
  </w:style>
  <w:style w:type="paragraph" w:styleId="40">
    <w:name w:val="toc 4"/>
    <w:basedOn w:val="a"/>
    <w:next w:val="a"/>
    <w:autoRedefine/>
    <w:semiHidden/>
    <w:rsid w:val="00C4692F"/>
    <w:pPr>
      <w:ind w:left="720"/>
    </w:pPr>
    <w:rPr>
      <w:rFonts w:ascii="Calibri" w:hAnsi="Calibri"/>
      <w:sz w:val="18"/>
      <w:szCs w:val="18"/>
    </w:rPr>
  </w:style>
  <w:style w:type="paragraph" w:styleId="50">
    <w:name w:val="toc 5"/>
    <w:basedOn w:val="a"/>
    <w:next w:val="a"/>
    <w:autoRedefine/>
    <w:semiHidden/>
    <w:rsid w:val="00C4692F"/>
    <w:pPr>
      <w:ind w:left="960"/>
    </w:pPr>
    <w:rPr>
      <w:rFonts w:ascii="Calibri" w:hAnsi="Calibri"/>
      <w:sz w:val="18"/>
      <w:szCs w:val="18"/>
    </w:rPr>
  </w:style>
  <w:style w:type="paragraph" w:styleId="60">
    <w:name w:val="toc 6"/>
    <w:basedOn w:val="a"/>
    <w:next w:val="a"/>
    <w:autoRedefine/>
    <w:semiHidden/>
    <w:rsid w:val="00C4692F"/>
    <w:pPr>
      <w:ind w:left="1200"/>
    </w:pPr>
    <w:rPr>
      <w:rFonts w:ascii="Calibri" w:hAnsi="Calibri"/>
      <w:sz w:val="18"/>
      <w:szCs w:val="18"/>
    </w:rPr>
  </w:style>
  <w:style w:type="paragraph" w:styleId="70">
    <w:name w:val="toc 7"/>
    <w:basedOn w:val="a"/>
    <w:next w:val="a"/>
    <w:autoRedefine/>
    <w:semiHidden/>
    <w:rsid w:val="00C4692F"/>
    <w:pPr>
      <w:ind w:left="1440"/>
    </w:pPr>
    <w:rPr>
      <w:rFonts w:ascii="Calibri" w:hAnsi="Calibri"/>
      <w:sz w:val="18"/>
      <w:szCs w:val="18"/>
    </w:rPr>
  </w:style>
  <w:style w:type="paragraph" w:styleId="80">
    <w:name w:val="toc 8"/>
    <w:basedOn w:val="a"/>
    <w:next w:val="a"/>
    <w:autoRedefine/>
    <w:semiHidden/>
    <w:rsid w:val="00C4692F"/>
    <w:pPr>
      <w:ind w:left="1680"/>
    </w:pPr>
    <w:rPr>
      <w:rFonts w:ascii="Calibri" w:hAnsi="Calibri"/>
      <w:sz w:val="18"/>
      <w:szCs w:val="18"/>
    </w:rPr>
  </w:style>
  <w:style w:type="paragraph" w:styleId="90">
    <w:name w:val="toc 9"/>
    <w:basedOn w:val="a"/>
    <w:next w:val="a"/>
    <w:autoRedefine/>
    <w:semiHidden/>
    <w:rsid w:val="00C4692F"/>
    <w:pPr>
      <w:ind w:left="1920"/>
    </w:pPr>
    <w:rPr>
      <w:rFonts w:ascii="Calibri" w:hAnsi="Calibri"/>
      <w:sz w:val="18"/>
      <w:szCs w:val="18"/>
    </w:rPr>
  </w:style>
  <w:style w:type="paragraph" w:styleId="aa">
    <w:name w:val="caption"/>
    <w:basedOn w:val="a"/>
    <w:next w:val="a"/>
    <w:qFormat/>
    <w:rsid w:val="00C4692F"/>
    <w:pPr>
      <w:jc w:val="center"/>
    </w:pPr>
    <w:rPr>
      <w:b/>
      <w:bCs/>
    </w:rPr>
  </w:style>
  <w:style w:type="paragraph" w:customStyle="1" w:styleId="11">
    <w:name w:val="註解方塊文字1"/>
    <w:basedOn w:val="a"/>
    <w:semiHidden/>
    <w:rsid w:val="00C4692F"/>
    <w:rPr>
      <w:rFonts w:ascii="Tahoma" w:cs="Tahoma"/>
      <w:sz w:val="16"/>
      <w:szCs w:val="16"/>
    </w:rPr>
  </w:style>
  <w:style w:type="paragraph" w:styleId="32">
    <w:name w:val="Body Text 3"/>
    <w:basedOn w:val="a"/>
    <w:semiHidden/>
    <w:rsid w:val="00C4692F"/>
    <w:pPr>
      <w:snapToGrid w:val="0"/>
      <w:spacing w:line="240" w:lineRule="exact"/>
      <w:jc w:val="both"/>
    </w:pPr>
    <w:rPr>
      <w:b/>
      <w:bCs/>
      <w:szCs w:val="20"/>
    </w:rPr>
  </w:style>
  <w:style w:type="character" w:styleId="ab">
    <w:name w:val="annotation reference"/>
    <w:semiHidden/>
    <w:rsid w:val="00C4692F"/>
    <w:rPr>
      <w:sz w:val="18"/>
      <w:szCs w:val="18"/>
    </w:rPr>
  </w:style>
  <w:style w:type="paragraph" w:styleId="ac">
    <w:name w:val="annotation text"/>
    <w:basedOn w:val="a"/>
    <w:link w:val="ad"/>
    <w:semiHidden/>
    <w:rsid w:val="00C4692F"/>
  </w:style>
  <w:style w:type="paragraph" w:styleId="ae">
    <w:name w:val="Document Map"/>
    <w:basedOn w:val="a"/>
    <w:semiHidden/>
    <w:rsid w:val="00C4692F"/>
    <w:pPr>
      <w:shd w:val="clear" w:color="auto" w:fill="000080"/>
    </w:pPr>
    <w:rPr>
      <w:rFonts w:ascii="Arial" w:hAnsi="Arial" w:cs="Times New Roman"/>
    </w:rPr>
  </w:style>
  <w:style w:type="character" w:styleId="af">
    <w:name w:val="Hyperlink"/>
    <w:uiPriority w:val="99"/>
    <w:rsid w:val="00C4692F"/>
    <w:rPr>
      <w:color w:val="0000FF"/>
      <w:u w:val="single"/>
    </w:rPr>
  </w:style>
  <w:style w:type="paragraph" w:styleId="af0">
    <w:name w:val="Balloon Text"/>
    <w:basedOn w:val="a"/>
    <w:semiHidden/>
    <w:unhideWhenUsed/>
    <w:rsid w:val="00C4692F"/>
    <w:rPr>
      <w:rFonts w:ascii="Cambria" w:hAnsi="Cambria"/>
      <w:sz w:val="18"/>
      <w:szCs w:val="22"/>
    </w:rPr>
  </w:style>
  <w:style w:type="character" w:customStyle="1" w:styleId="af1">
    <w:name w:val="註解方塊文字 字元"/>
    <w:semiHidden/>
    <w:rsid w:val="00C4692F"/>
    <w:rPr>
      <w:rFonts w:ascii="Cambria" w:eastAsia="新細明體" w:hAnsi="Cambria"/>
      <w:sz w:val="18"/>
      <w:szCs w:val="22"/>
      <w:lang w:eastAsia="en-US" w:bidi="th-TH"/>
    </w:rPr>
  </w:style>
  <w:style w:type="character" w:styleId="af2">
    <w:name w:val="FollowedHyperlink"/>
    <w:semiHidden/>
    <w:rsid w:val="00C4692F"/>
    <w:rPr>
      <w:color w:val="800080"/>
      <w:u w:val="single"/>
    </w:rPr>
  </w:style>
  <w:style w:type="paragraph" w:styleId="af3">
    <w:name w:val="List Paragraph"/>
    <w:basedOn w:val="a"/>
    <w:uiPriority w:val="34"/>
    <w:qFormat/>
    <w:rsid w:val="00C4692F"/>
    <w:pPr>
      <w:widowControl w:val="0"/>
      <w:ind w:leftChars="200" w:left="480"/>
    </w:pPr>
    <w:rPr>
      <w:rFonts w:cs="Times New Roman"/>
      <w:kern w:val="2"/>
    </w:rPr>
  </w:style>
  <w:style w:type="character" w:customStyle="1" w:styleId="Heading6Char">
    <w:name w:val="Heading 6 Char"/>
    <w:semiHidden/>
    <w:rsid w:val="00C4692F"/>
    <w:rPr>
      <w:rFonts w:ascii="Cambria" w:eastAsia="新細明體" w:hAnsi="Cambria" w:cs="Times New Roman"/>
      <w:kern w:val="0"/>
      <w:sz w:val="36"/>
      <w:szCs w:val="36"/>
      <w:lang w:eastAsia="en-US"/>
    </w:rPr>
  </w:style>
  <w:style w:type="character" w:customStyle="1" w:styleId="af4">
    <w:name w:val="頁尾 字元"/>
    <w:semiHidden/>
    <w:rsid w:val="00C4692F"/>
    <w:rPr>
      <w:noProof/>
      <w:sz w:val="24"/>
      <w:szCs w:val="24"/>
      <w:lang w:bidi="th-TH"/>
    </w:rPr>
  </w:style>
  <w:style w:type="paragraph" w:customStyle="1" w:styleId="Default">
    <w:name w:val="Default"/>
    <w:rsid w:val="00C4692F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af5">
    <w:name w:val="TOC Heading"/>
    <w:basedOn w:val="1"/>
    <w:next w:val="a"/>
    <w:uiPriority w:val="39"/>
    <w:qFormat/>
    <w:rsid w:val="00C4692F"/>
    <w:pPr>
      <w:keepLines/>
      <w:spacing w:before="480" w:line="276" w:lineRule="auto"/>
      <w:outlineLvl w:val="9"/>
    </w:pPr>
    <w:rPr>
      <w:rFonts w:ascii="Cambria" w:hAnsi="Cambria" w:cs="Times New Roman"/>
      <w:noProof w:val="0"/>
      <w:color w:val="365F91"/>
      <w:sz w:val="28"/>
      <w:szCs w:val="28"/>
      <w:u w:val="none"/>
      <w:lang w:bidi="ar-SA"/>
    </w:rPr>
  </w:style>
  <w:style w:type="paragraph" w:styleId="HTML">
    <w:name w:val="HTML Preformatted"/>
    <w:basedOn w:val="a"/>
    <w:semiHidden/>
    <w:unhideWhenUsed/>
    <w:rsid w:val="00C4692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Times New Roman"/>
      <w:noProof w:val="0"/>
      <w:lang w:bidi="ar-SA"/>
    </w:rPr>
  </w:style>
  <w:style w:type="character" w:customStyle="1" w:styleId="HTML0">
    <w:name w:val="HTML 預設格式 字元"/>
    <w:semiHidden/>
    <w:rsid w:val="00C4692F"/>
    <w:rPr>
      <w:rFonts w:ascii="細明體" w:eastAsia="細明體" w:hAnsi="細明體" w:cs="Times New Roman"/>
      <w:sz w:val="24"/>
      <w:szCs w:val="24"/>
    </w:rPr>
  </w:style>
  <w:style w:type="paragraph" w:customStyle="1" w:styleId="12">
    <w:name w:val="樣式1"/>
    <w:basedOn w:val="1"/>
    <w:qFormat/>
    <w:rsid w:val="00240694"/>
    <w:rPr>
      <w:rFonts w:ascii="Times New Roman" w:eastAsia="標楷體" w:hAnsi="Times New Roman" w:cs="Times New Roman"/>
      <w:b w:val="0"/>
      <w:u w:val="none"/>
    </w:rPr>
  </w:style>
  <w:style w:type="table" w:customStyle="1" w:styleId="TableNormal">
    <w:name w:val="Table Normal"/>
    <w:uiPriority w:val="2"/>
    <w:semiHidden/>
    <w:unhideWhenUsed/>
    <w:qFormat/>
    <w:rsid w:val="00AC4EBB"/>
    <w:pPr>
      <w:widowControl w:val="0"/>
    </w:pPr>
    <w:rPr>
      <w:rFonts w:ascii="Calibri" w:hAnsi="Calibri" w:cs="Times New Roman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AC4EBB"/>
    <w:pPr>
      <w:widowControl w:val="0"/>
    </w:pPr>
    <w:rPr>
      <w:rFonts w:ascii="新細明體" w:hAnsi="新細明體" w:cs="新細明體"/>
      <w:noProof w:val="0"/>
      <w:sz w:val="22"/>
      <w:szCs w:val="22"/>
      <w:lang w:eastAsia="en-US" w:bidi="ar-SA"/>
    </w:rPr>
  </w:style>
  <w:style w:type="character" w:customStyle="1" w:styleId="apple-converted-space">
    <w:name w:val="apple-converted-space"/>
    <w:rsid w:val="00AC4EBB"/>
  </w:style>
  <w:style w:type="character" w:customStyle="1" w:styleId="required">
    <w:name w:val="required"/>
    <w:rsid w:val="00AC4EBB"/>
  </w:style>
  <w:style w:type="paragraph" w:styleId="af6">
    <w:name w:val="annotation subject"/>
    <w:basedOn w:val="ac"/>
    <w:next w:val="ac"/>
    <w:link w:val="af7"/>
    <w:uiPriority w:val="99"/>
    <w:semiHidden/>
    <w:unhideWhenUsed/>
    <w:rsid w:val="00C02A59"/>
    <w:rPr>
      <w:b/>
      <w:bCs/>
      <w:szCs w:val="30"/>
    </w:rPr>
  </w:style>
  <w:style w:type="character" w:customStyle="1" w:styleId="ad">
    <w:name w:val="註解文字 字元"/>
    <w:link w:val="ac"/>
    <w:semiHidden/>
    <w:rsid w:val="00C02A59"/>
    <w:rPr>
      <w:noProof/>
      <w:sz w:val="24"/>
      <w:szCs w:val="24"/>
      <w:lang w:bidi="th-TH"/>
    </w:rPr>
  </w:style>
  <w:style w:type="character" w:customStyle="1" w:styleId="af7">
    <w:name w:val="註解主旨 字元"/>
    <w:link w:val="af6"/>
    <w:uiPriority w:val="99"/>
    <w:semiHidden/>
    <w:rsid w:val="00C02A59"/>
    <w:rPr>
      <w:b/>
      <w:bCs/>
      <w:noProof/>
      <w:sz w:val="24"/>
      <w:szCs w:val="30"/>
      <w:lang w:bidi="th-TH"/>
    </w:rPr>
  </w:style>
  <w:style w:type="paragraph" w:styleId="af8">
    <w:name w:val="Revision"/>
    <w:hidden/>
    <w:uiPriority w:val="99"/>
    <w:semiHidden/>
    <w:rsid w:val="00C02A59"/>
    <w:rPr>
      <w:noProof/>
      <w:sz w:val="24"/>
      <w:szCs w:val="30"/>
      <w:lang w:bidi="th-TH"/>
    </w:rPr>
  </w:style>
  <w:style w:type="paragraph" w:styleId="af9">
    <w:name w:val="footnote text"/>
    <w:basedOn w:val="a"/>
    <w:link w:val="afa"/>
    <w:semiHidden/>
    <w:rsid w:val="00AD01B2"/>
    <w:pPr>
      <w:snapToGrid w:val="0"/>
    </w:pPr>
    <w:rPr>
      <w:rFonts w:eastAsia="細明體" w:cs="Times New Roman"/>
      <w:noProof w:val="0"/>
      <w:sz w:val="20"/>
      <w:szCs w:val="20"/>
      <w:lang w:eastAsia="en-US" w:bidi="ar-SA"/>
    </w:rPr>
  </w:style>
  <w:style w:type="character" w:customStyle="1" w:styleId="afa">
    <w:name w:val="註腳文字 字元"/>
    <w:link w:val="af9"/>
    <w:semiHidden/>
    <w:rsid w:val="00AD01B2"/>
    <w:rPr>
      <w:rFonts w:eastAsia="細明體"/>
      <w:lang w:eastAsia="en-US"/>
    </w:rPr>
  </w:style>
  <w:style w:type="character" w:styleId="afb">
    <w:name w:val="footnote reference"/>
    <w:semiHidden/>
    <w:rsid w:val="00AD01B2"/>
    <w:rPr>
      <w:vertAlign w:val="superscript"/>
    </w:rPr>
  </w:style>
  <w:style w:type="character" w:customStyle="1" w:styleId="a4">
    <w:name w:val="頁首 字元"/>
    <w:basedOn w:val="a0"/>
    <w:link w:val="a3"/>
    <w:semiHidden/>
    <w:rsid w:val="00A9080A"/>
    <w:rPr>
      <w:b/>
      <w:bCs/>
      <w:noProof/>
      <w:sz w:val="24"/>
      <w:szCs w:val="24"/>
      <w:u w:val="single"/>
      <w:lang w:bidi="th-TH"/>
    </w:rPr>
  </w:style>
  <w:style w:type="table" w:styleId="afc">
    <w:name w:val="Table Grid"/>
    <w:basedOn w:val="a1"/>
    <w:uiPriority w:val="59"/>
    <w:rsid w:val="003D1C53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F0DB7"/>
    <w:pPr>
      <w:widowControl w:val="0"/>
      <w:suppressAutoHyphens/>
      <w:autoSpaceDN w:val="0"/>
    </w:pPr>
    <w:rPr>
      <w:rFonts w:eastAsia="標楷體" w:cs="Times New Roman"/>
      <w:kern w:val="3"/>
      <w:sz w:val="28"/>
    </w:rPr>
  </w:style>
  <w:style w:type="paragraph" w:customStyle="1" w:styleId="Textbody">
    <w:name w:val="Text body"/>
    <w:basedOn w:val="Standard"/>
    <w:rsid w:val="00F30B07"/>
    <w:pPr>
      <w:spacing w:after="140" w:line="276" w:lineRule="auto"/>
      <w:textAlignment w:val="baseline"/>
    </w:pPr>
  </w:style>
  <w:style w:type="character" w:customStyle="1" w:styleId="Internetlink">
    <w:name w:val="Internet link"/>
    <w:rsid w:val="00F30B07"/>
    <w:rPr>
      <w:color w:val="000080"/>
      <w:u w:val="single"/>
    </w:rPr>
  </w:style>
  <w:style w:type="numbering" w:customStyle="1" w:styleId="WW8Num5">
    <w:name w:val="WW8Num5"/>
    <w:basedOn w:val="a2"/>
    <w:rsid w:val="00F30B07"/>
    <w:pPr>
      <w:numPr>
        <w:numId w:val="1"/>
      </w:numPr>
    </w:pPr>
  </w:style>
  <w:style w:type="numbering" w:customStyle="1" w:styleId="WW8Num6">
    <w:name w:val="WW8Num6"/>
    <w:basedOn w:val="a2"/>
    <w:rsid w:val="008213F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7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9832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0962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25754">
          <w:marLeft w:val="135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560E9-F17D-4633-8431-55BF3BA9F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117</Words>
  <Characters>669</Characters>
  <Application>Microsoft Office Word</Application>
  <DocSecurity>0</DocSecurity>
  <Lines>5</Lines>
  <Paragraphs>1</Paragraphs>
  <ScaleCrop>false</ScaleCrop>
  <Company>EARTH</Company>
  <LinksUpToDate>false</LinksUpToDate>
  <CharactersWithSpaces>785</CharactersWithSpaces>
  <SharedDoc>false</SharedDoc>
  <HLinks>
    <vt:vector size="78" baseType="variant">
      <vt:variant>
        <vt:i4>4653167</vt:i4>
      </vt:variant>
      <vt:variant>
        <vt:i4>75</vt:i4>
      </vt:variant>
      <vt:variant>
        <vt:i4>0</vt:i4>
      </vt:variant>
      <vt:variant>
        <vt:i4>5</vt:i4>
      </vt:variant>
      <vt:variant>
        <vt:lpwstr>http://www.safety.duke.edu/radsafety/consents/irbcf_asp/adults/default.asp)</vt:lpwstr>
      </vt:variant>
      <vt:variant>
        <vt:lpwstr/>
      </vt:variant>
      <vt:variant>
        <vt:i4>1114163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_Toc468086767</vt:lpwstr>
      </vt:variant>
      <vt:variant>
        <vt:i4>1114163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_Toc468086766</vt:lpwstr>
      </vt:variant>
      <vt:variant>
        <vt:i4>1114163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_Toc468086765</vt:lpwstr>
      </vt:variant>
      <vt:variant>
        <vt:i4>1114163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_Toc468086764</vt:lpwstr>
      </vt:variant>
      <vt:variant>
        <vt:i4>1114163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_Toc468086763</vt:lpwstr>
      </vt:variant>
      <vt:variant>
        <vt:i4>1114163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_Toc468086762</vt:lpwstr>
      </vt:variant>
      <vt:variant>
        <vt:i4>1114163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_Toc468086761</vt:lpwstr>
      </vt:variant>
      <vt:variant>
        <vt:i4>1114163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_Toc468086760</vt:lpwstr>
      </vt:variant>
      <vt:variant>
        <vt:i4>1179699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_Toc468086759</vt:lpwstr>
      </vt:variant>
      <vt:variant>
        <vt:i4>1179699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_Toc468086758</vt:lpwstr>
      </vt:variant>
      <vt:variant>
        <vt:i4>1179699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_Toc468086757</vt:lpwstr>
      </vt:variant>
      <vt:variant>
        <vt:i4>1179699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_Toc468086756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Approval Cover Page</dc:title>
  <dc:creator>EARTH</dc:creator>
  <cp:lastModifiedBy>人體試驗委員會_邱碧宇</cp:lastModifiedBy>
  <cp:revision>6</cp:revision>
  <cp:lastPrinted>2016-11-04T09:27:00Z</cp:lastPrinted>
  <dcterms:created xsi:type="dcterms:W3CDTF">2024-11-19T00:34:00Z</dcterms:created>
  <dcterms:modified xsi:type="dcterms:W3CDTF">2025-01-15T07:59:00Z</dcterms:modified>
</cp:coreProperties>
</file>