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1417"/>
        <w:gridCol w:w="1276"/>
      </w:tblGrid>
      <w:tr w:rsidR="00556BC3" w:rsidRPr="00811246" w14:paraId="44DF3C79" w14:textId="77777777" w:rsidTr="00F02C4A">
        <w:trPr>
          <w:trHeight w:val="575"/>
        </w:trPr>
        <w:tc>
          <w:tcPr>
            <w:tcW w:w="9498" w:type="dxa"/>
            <w:gridSpan w:val="4"/>
            <w:vAlign w:val="center"/>
          </w:tcPr>
          <w:p w14:paraId="6841F19F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</w:rPr>
            </w:pP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I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RB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編號:</w:t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556BC3" w:rsidRPr="00811246" w14:paraId="6BB385AD" w14:textId="77777777" w:rsidTr="00F02C4A">
        <w:trPr>
          <w:trHeight w:val="575"/>
        </w:trPr>
        <w:tc>
          <w:tcPr>
            <w:tcW w:w="5387" w:type="dxa"/>
            <w:vAlign w:val="center"/>
          </w:tcPr>
          <w:p w14:paraId="431FD462" w14:textId="77777777" w:rsidR="00556BC3" w:rsidRPr="00811246" w:rsidRDefault="00556BC3" w:rsidP="00F02C4A">
            <w:pPr>
              <w:pStyle w:val="TableParagraph"/>
              <w:spacing w:line="342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申請人</w:t>
            </w:r>
            <w:proofErr w:type="spellEnd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：</w:t>
            </w:r>
          </w:p>
        </w:tc>
        <w:tc>
          <w:tcPr>
            <w:tcW w:w="4111" w:type="dxa"/>
            <w:gridSpan w:val="3"/>
            <w:vAlign w:val="center"/>
          </w:tcPr>
          <w:p w14:paraId="3723990E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連絡電話</w:t>
            </w:r>
            <w:proofErr w:type="spellEnd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：</w:t>
            </w:r>
          </w:p>
        </w:tc>
      </w:tr>
      <w:tr w:rsidR="00556BC3" w:rsidRPr="00811246" w14:paraId="7445A525" w14:textId="77777777" w:rsidTr="00F02C4A">
        <w:trPr>
          <w:trHeight w:val="412"/>
        </w:trPr>
        <w:tc>
          <w:tcPr>
            <w:tcW w:w="5387" w:type="dxa"/>
            <w:vAlign w:val="center"/>
          </w:tcPr>
          <w:p w14:paraId="611C24A6" w14:textId="77777777" w:rsidR="00556BC3" w:rsidRPr="00811246" w:rsidRDefault="00556BC3" w:rsidP="00F02C4A">
            <w:pPr>
              <w:pStyle w:val="TableParagraph"/>
              <w:spacing w:line="337" w:lineRule="exact"/>
              <w:ind w:left="112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聯絡人</w:t>
            </w:r>
            <w:proofErr w:type="spellEnd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：</w:t>
            </w:r>
          </w:p>
        </w:tc>
        <w:tc>
          <w:tcPr>
            <w:tcW w:w="4111" w:type="dxa"/>
            <w:gridSpan w:val="3"/>
            <w:vAlign w:val="center"/>
          </w:tcPr>
          <w:p w14:paraId="0FB6D63D" w14:textId="77777777" w:rsidR="00556BC3" w:rsidRPr="00811246" w:rsidRDefault="00556BC3" w:rsidP="00F02C4A">
            <w:pPr>
              <w:pStyle w:val="TableParagraph"/>
              <w:spacing w:line="337" w:lineRule="exact"/>
              <w:ind w:left="109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連絡電話</w:t>
            </w:r>
            <w:proofErr w:type="spellEnd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：</w:t>
            </w:r>
          </w:p>
        </w:tc>
      </w:tr>
      <w:tr w:rsidR="00556BC3" w:rsidRPr="00811246" w14:paraId="7E7D004B" w14:textId="77777777" w:rsidTr="00F02C4A">
        <w:trPr>
          <w:trHeight w:val="559"/>
        </w:trPr>
        <w:tc>
          <w:tcPr>
            <w:tcW w:w="9498" w:type="dxa"/>
            <w:gridSpan w:val="4"/>
            <w:vAlign w:val="center"/>
          </w:tcPr>
          <w:p w14:paraId="2EDD651E" w14:textId="77777777" w:rsidR="00556BC3" w:rsidRPr="00811246" w:rsidRDefault="00556BC3" w:rsidP="00F02C4A">
            <w:pPr>
              <w:pStyle w:val="TableParagraph"/>
              <w:spacing w:line="340" w:lineRule="exact"/>
              <w:ind w:left="1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b/>
                <w:spacing w:val="-6"/>
                <w:sz w:val="24"/>
                <w:szCs w:val="24"/>
                <w:lang w:eastAsia="zh-TW"/>
              </w:rPr>
              <w:t xml:space="preserve">類別： </w:t>
            </w:r>
            <w:r w:rsidRPr="00811246">
              <w:rPr>
                <w:rFonts w:ascii="Segoe UI Symbol" w:eastAsia="標楷體" w:hAnsi="Segoe UI Symbol" w:cs="Segoe UI Symbol"/>
                <w:spacing w:val="-6"/>
                <w:sz w:val="24"/>
                <w:szCs w:val="24"/>
                <w:lang w:eastAsia="zh-TW"/>
              </w:rPr>
              <w:t>☐</w:t>
            </w:r>
            <w:r w:rsidRPr="00811246">
              <w:rPr>
                <w:rFonts w:ascii="標楷體" w:eastAsia="標楷體" w:hAnsi="標楷體" w:cs="Segoe UI Symbol"/>
                <w:spacing w:val="-6"/>
                <w:sz w:val="24"/>
                <w:szCs w:val="24"/>
                <w:lang w:eastAsia="zh-TW"/>
              </w:rPr>
              <w:t xml:space="preserve"> </w:t>
            </w:r>
            <w:r w:rsidRPr="00811246">
              <w:rPr>
                <w:rFonts w:ascii="標楷體" w:eastAsia="標楷體" w:hAnsi="標楷體" w:hint="eastAsia"/>
                <w:spacing w:val="-12"/>
                <w:sz w:val="24"/>
                <w:szCs w:val="24"/>
                <w:lang w:eastAsia="zh-TW"/>
              </w:rPr>
              <w:t>藥品</w:t>
            </w:r>
            <w:r w:rsidRPr="00811246">
              <w:rPr>
                <w:rFonts w:ascii="標楷體" w:eastAsia="標楷體" w:hAnsi="標楷體"/>
                <w:spacing w:val="-12"/>
                <w:sz w:val="24"/>
                <w:szCs w:val="24"/>
                <w:lang w:eastAsia="zh-TW"/>
              </w:rPr>
              <w:t xml:space="preserve">    </w:t>
            </w:r>
            <w:r w:rsidRPr="00811246">
              <w:rPr>
                <w:rFonts w:ascii="Segoe UI Symbol" w:eastAsia="標楷體" w:hAnsi="Segoe UI Symbol" w:cs="Segoe UI Symbol"/>
                <w:spacing w:val="-6"/>
                <w:sz w:val="24"/>
                <w:szCs w:val="24"/>
                <w:lang w:eastAsia="zh-TW"/>
              </w:rPr>
              <w:t>☐</w:t>
            </w:r>
            <w:r w:rsidRPr="00811246">
              <w:rPr>
                <w:rFonts w:ascii="標楷體" w:eastAsia="標楷體" w:hAnsi="標楷體" w:cs="Segoe UI Symbol"/>
                <w:spacing w:val="-6"/>
                <w:sz w:val="24"/>
                <w:szCs w:val="24"/>
                <w:lang w:eastAsia="zh-TW"/>
              </w:rPr>
              <w:t xml:space="preserve"> </w:t>
            </w:r>
            <w:r w:rsidRPr="00811246">
              <w:rPr>
                <w:rFonts w:ascii="標楷體" w:eastAsia="標楷體" w:hAnsi="標楷體" w:hint="eastAsia"/>
                <w:spacing w:val="-9"/>
                <w:sz w:val="24"/>
                <w:szCs w:val="24"/>
                <w:lang w:eastAsia="zh-TW"/>
              </w:rPr>
              <w:t>醫療器材</w:t>
            </w:r>
            <w:r w:rsidRPr="00811246">
              <w:rPr>
                <w:rFonts w:ascii="標楷體" w:eastAsia="標楷體" w:hAnsi="標楷體"/>
                <w:spacing w:val="-9"/>
                <w:sz w:val="24"/>
                <w:szCs w:val="24"/>
                <w:lang w:eastAsia="zh-TW"/>
              </w:rPr>
              <w:t xml:space="preserve">   </w:t>
            </w:r>
            <w:r w:rsidRPr="00811246">
              <w:rPr>
                <w:rFonts w:ascii="Segoe UI Symbol" w:eastAsia="標楷體" w:hAnsi="Segoe UI Symbol" w:cs="Segoe UI Symbol"/>
                <w:spacing w:val="-6"/>
                <w:sz w:val="24"/>
                <w:szCs w:val="24"/>
                <w:lang w:eastAsia="zh-TW"/>
              </w:rPr>
              <w:t>☐</w:t>
            </w:r>
            <w:r w:rsidRPr="00811246">
              <w:rPr>
                <w:rFonts w:ascii="標楷體" w:eastAsia="標楷體" w:hAnsi="標楷體" w:cs="Segoe UI Symbol"/>
                <w:spacing w:val="-6"/>
                <w:sz w:val="24"/>
                <w:szCs w:val="24"/>
                <w:lang w:eastAsia="zh-TW"/>
              </w:rPr>
              <w:t xml:space="preserve"> 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新醫療技術</w:t>
            </w:r>
          </w:p>
        </w:tc>
      </w:tr>
      <w:tr w:rsidR="00556BC3" w:rsidRPr="00811246" w14:paraId="3E4A4C81" w14:textId="77777777" w:rsidTr="00F02C4A">
        <w:trPr>
          <w:trHeight w:val="553"/>
        </w:trPr>
        <w:tc>
          <w:tcPr>
            <w:tcW w:w="5387" w:type="dxa"/>
            <w:vAlign w:val="center"/>
          </w:tcPr>
          <w:p w14:paraId="1C8139A1" w14:textId="77777777" w:rsidR="00556BC3" w:rsidRPr="00811246" w:rsidRDefault="00556BC3" w:rsidP="00F02C4A">
            <w:pPr>
              <w:pStyle w:val="TableParagraph"/>
              <w:spacing w:line="285" w:lineRule="exact"/>
              <w:ind w:left="112"/>
              <w:jc w:val="center"/>
              <w:rPr>
                <w:rFonts w:ascii="標楷體" w:eastAsia="標楷體" w:hAnsi="標楷體"/>
                <w:spacing w:val="-4"/>
                <w:w w:val="125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結案檢附文件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248C9D0C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jc w:val="center"/>
              <w:rPr>
                <w:rFonts w:ascii="標楷體" w:eastAsia="標楷體" w:hAnsi="標楷體"/>
                <w:spacing w:val="-7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b/>
                <w:spacing w:val="-9"/>
                <w:sz w:val="24"/>
                <w:szCs w:val="24"/>
              </w:rPr>
              <w:t>檢附情形</w:t>
            </w:r>
            <w:proofErr w:type="spellEnd"/>
          </w:p>
        </w:tc>
        <w:tc>
          <w:tcPr>
            <w:tcW w:w="1276" w:type="dxa"/>
            <w:vAlign w:val="center"/>
          </w:tcPr>
          <w:p w14:paraId="41719ABE" w14:textId="77777777" w:rsidR="00556BC3" w:rsidRPr="00811246" w:rsidRDefault="00556BC3" w:rsidP="00F02C4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>備註</w:t>
            </w:r>
            <w:proofErr w:type="spellEnd"/>
          </w:p>
        </w:tc>
      </w:tr>
      <w:tr w:rsidR="00556BC3" w:rsidRPr="00811246" w14:paraId="58070D77" w14:textId="77777777" w:rsidTr="00F02C4A">
        <w:trPr>
          <w:trHeight w:val="2160"/>
        </w:trPr>
        <w:tc>
          <w:tcPr>
            <w:tcW w:w="5387" w:type="dxa"/>
          </w:tcPr>
          <w:p w14:paraId="4365D6C4" w14:textId="77777777" w:rsidR="00556BC3" w:rsidRPr="00811246" w:rsidRDefault="00556BC3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4"/>
                <w:w w:val="125"/>
                <w:sz w:val="24"/>
                <w:szCs w:val="24"/>
              </w:rPr>
              <w:t>一、申請表</w:t>
            </w:r>
            <w:proofErr w:type="spellEnd"/>
            <w:r w:rsidRPr="00811246">
              <w:rPr>
                <w:rFonts w:ascii="標楷體" w:eastAsia="標楷體" w:hAnsi="標楷體" w:hint="eastAsia"/>
                <w:spacing w:val="-4"/>
                <w:w w:val="125"/>
                <w:sz w:val="24"/>
                <w:szCs w:val="24"/>
              </w:rPr>
              <w:t>：</w:t>
            </w:r>
          </w:p>
          <w:p w14:paraId="34ECF83E" w14:textId="77777777" w:rsidR="00556BC3" w:rsidRPr="00811246" w:rsidRDefault="00556BC3" w:rsidP="00556BC3">
            <w:pPr>
              <w:pStyle w:val="TableParagraph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line="318" w:lineRule="exact"/>
              <w:ind w:left="844" w:hanging="55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申請人及任職醫院、單位、職稱</w:t>
            </w:r>
          </w:p>
          <w:p w14:paraId="01FC309A" w14:textId="77777777" w:rsidR="00556BC3" w:rsidRPr="00811246" w:rsidRDefault="00556BC3" w:rsidP="00556BC3">
            <w:pPr>
              <w:pStyle w:val="TableParagraph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line="347" w:lineRule="exact"/>
              <w:ind w:left="844" w:hanging="55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申請之理由</w:t>
            </w:r>
            <w:proofErr w:type="spellEnd"/>
          </w:p>
          <w:p w14:paraId="42E141C3" w14:textId="77777777" w:rsidR="00556BC3" w:rsidRPr="00811246" w:rsidRDefault="00556BC3" w:rsidP="00556BC3">
            <w:pPr>
              <w:pStyle w:val="TableParagraph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line="319" w:lineRule="exact"/>
              <w:ind w:left="844" w:hanging="55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8"/>
                <w:sz w:val="24"/>
                <w:szCs w:val="24"/>
                <w:lang w:eastAsia="zh-TW"/>
              </w:rPr>
              <w:t>病人姓名（含病歷號）</w:t>
            </w:r>
            <w:r w:rsidRPr="00811246">
              <w:rPr>
                <w:rFonts w:ascii="標楷體" w:eastAsia="標楷體" w:hAnsi="標楷體" w:hint="eastAsia"/>
                <w:spacing w:val="-9"/>
                <w:sz w:val="24"/>
                <w:szCs w:val="24"/>
                <w:lang w:eastAsia="zh-TW"/>
              </w:rPr>
              <w:t>、診斷。</w:t>
            </w:r>
          </w:p>
          <w:p w14:paraId="56A4AA0F" w14:textId="77777777" w:rsidR="00556BC3" w:rsidRPr="00811246" w:rsidRDefault="00556BC3" w:rsidP="00556BC3">
            <w:pPr>
              <w:pStyle w:val="TableParagraph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24" w:line="168" w:lineRule="auto"/>
              <w:ind w:left="429" w:right="111" w:hanging="14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使用之產品或技術之名稱（含規格含量）、廠牌、製造廠、製</w:t>
            </w:r>
            <w:r w:rsidRPr="00811246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造國家及國內委託之廠商、數量</w:t>
            </w:r>
          </w:p>
          <w:p w14:paraId="061CF897" w14:textId="77777777" w:rsidR="00556BC3" w:rsidRPr="00811246" w:rsidRDefault="00556BC3" w:rsidP="00556BC3">
            <w:pPr>
              <w:pStyle w:val="TableParagraph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line="267" w:lineRule="exact"/>
              <w:ind w:left="844" w:hanging="55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原申請表產品或技術之治療期間或用藥期程</w:t>
            </w:r>
          </w:p>
        </w:tc>
        <w:tc>
          <w:tcPr>
            <w:tcW w:w="1418" w:type="dxa"/>
            <w:vAlign w:val="center"/>
          </w:tcPr>
          <w:p w14:paraId="207964FE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z w:val="24"/>
                <w:szCs w:val="24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sym w:font="Wingdings 2" w:char="F02A"/>
            </w: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已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檢附</w:t>
            </w:r>
          </w:p>
        </w:tc>
        <w:tc>
          <w:tcPr>
            <w:tcW w:w="1417" w:type="dxa"/>
            <w:vAlign w:val="center"/>
          </w:tcPr>
          <w:p w14:paraId="6C241739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z w:val="24"/>
                <w:szCs w:val="24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3F9BD354" w14:textId="77777777" w:rsidR="00556BC3" w:rsidRPr="00811246" w:rsidRDefault="00556BC3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56BC3" w:rsidRPr="00811246" w14:paraId="3732E89A" w14:textId="77777777" w:rsidTr="00F02C4A">
        <w:trPr>
          <w:trHeight w:val="508"/>
        </w:trPr>
        <w:tc>
          <w:tcPr>
            <w:tcW w:w="5387" w:type="dxa"/>
            <w:vAlign w:val="center"/>
          </w:tcPr>
          <w:p w14:paraId="219C60CE" w14:textId="77777777" w:rsidR="00556BC3" w:rsidRPr="00811246" w:rsidRDefault="00556BC3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4"/>
                <w:w w:val="12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二、申請通過之核准函</w:t>
            </w:r>
          </w:p>
        </w:tc>
        <w:tc>
          <w:tcPr>
            <w:tcW w:w="1418" w:type="dxa"/>
            <w:vAlign w:val="center"/>
          </w:tcPr>
          <w:p w14:paraId="073A78C2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69376D9C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0E74F049" w14:textId="77777777" w:rsidR="00556BC3" w:rsidRPr="00811246" w:rsidRDefault="00556BC3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56BC3" w:rsidRPr="00811246" w14:paraId="67455B59" w14:textId="77777777" w:rsidTr="00F02C4A">
        <w:trPr>
          <w:trHeight w:val="508"/>
        </w:trPr>
        <w:tc>
          <w:tcPr>
            <w:tcW w:w="5387" w:type="dxa"/>
            <w:vAlign w:val="center"/>
          </w:tcPr>
          <w:p w14:paraId="37122BBF" w14:textId="77777777" w:rsidR="00556BC3" w:rsidRPr="00811246" w:rsidRDefault="00556BC3" w:rsidP="00F02C4A">
            <w:pPr>
              <w:pStyle w:val="TableParagraph"/>
              <w:snapToGrid w:val="0"/>
              <w:spacing w:line="285" w:lineRule="exact"/>
              <w:ind w:leftChars="51" w:left="592" w:hangingChars="200" w:hanging="470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三、恩慈療法執行期間之實地訪查紀錄或書面進度報告</w:t>
            </w:r>
          </w:p>
        </w:tc>
        <w:tc>
          <w:tcPr>
            <w:tcW w:w="1418" w:type="dxa"/>
            <w:vAlign w:val="center"/>
          </w:tcPr>
          <w:p w14:paraId="4F250305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59F1BF57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2A46555B" w14:textId="77777777" w:rsidR="00556BC3" w:rsidRPr="00811246" w:rsidRDefault="00556BC3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56BC3" w:rsidRPr="00811246" w14:paraId="728E5201" w14:textId="77777777" w:rsidTr="00F02C4A">
        <w:trPr>
          <w:trHeight w:val="508"/>
        </w:trPr>
        <w:tc>
          <w:tcPr>
            <w:tcW w:w="5387" w:type="dxa"/>
            <w:vAlign w:val="center"/>
          </w:tcPr>
          <w:p w14:paraId="6ACE569F" w14:textId="77777777" w:rsidR="00556BC3" w:rsidRPr="00811246" w:rsidRDefault="00556BC3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四、書面結案報告</w:t>
            </w:r>
            <w:proofErr w:type="spellEnd"/>
          </w:p>
        </w:tc>
        <w:tc>
          <w:tcPr>
            <w:tcW w:w="1418" w:type="dxa"/>
            <w:vAlign w:val="center"/>
          </w:tcPr>
          <w:p w14:paraId="08DE042E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48531A46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3723C6CC" w14:textId="77777777" w:rsidR="00556BC3" w:rsidRPr="00811246" w:rsidRDefault="00556BC3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56BC3" w:rsidRPr="00811246" w14:paraId="5105FAF6" w14:textId="77777777" w:rsidTr="00F02C4A">
        <w:trPr>
          <w:trHeight w:val="508"/>
        </w:trPr>
        <w:tc>
          <w:tcPr>
            <w:tcW w:w="5387" w:type="dxa"/>
            <w:vAlign w:val="center"/>
          </w:tcPr>
          <w:p w14:paraId="58ECDEA8" w14:textId="77777777" w:rsidR="00556BC3" w:rsidRPr="00811246" w:rsidRDefault="00556BC3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五、病人告知同意書正本</w:t>
            </w:r>
            <w:proofErr w:type="gramStart"/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併</w:t>
            </w:r>
            <w:proofErr w:type="gramEnd"/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同病歷保存</w:t>
            </w:r>
          </w:p>
        </w:tc>
        <w:tc>
          <w:tcPr>
            <w:tcW w:w="1418" w:type="dxa"/>
            <w:vAlign w:val="center"/>
          </w:tcPr>
          <w:p w14:paraId="1226BB42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72EA9FDA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2E0355F9" w14:textId="77777777" w:rsidR="00556BC3" w:rsidRPr="00811246" w:rsidRDefault="00556BC3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56BC3" w:rsidRPr="00811246" w14:paraId="111C8A86" w14:textId="77777777" w:rsidTr="00F02C4A">
        <w:trPr>
          <w:trHeight w:val="508"/>
        </w:trPr>
        <w:tc>
          <w:tcPr>
            <w:tcW w:w="5387" w:type="dxa"/>
            <w:vAlign w:val="center"/>
          </w:tcPr>
          <w:p w14:paraId="6D799079" w14:textId="77777777" w:rsidR="00556BC3" w:rsidRPr="00811246" w:rsidRDefault="00556BC3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六、申請人提交病人名冊，供委員會彙整備查</w:t>
            </w:r>
          </w:p>
        </w:tc>
        <w:tc>
          <w:tcPr>
            <w:tcW w:w="1418" w:type="dxa"/>
            <w:vAlign w:val="center"/>
          </w:tcPr>
          <w:p w14:paraId="6BA85B61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34C687F5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3F5A9540" w14:textId="77777777" w:rsidR="00556BC3" w:rsidRPr="00811246" w:rsidRDefault="00556BC3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56BC3" w:rsidRPr="00811246" w14:paraId="4261B2BF" w14:textId="77777777" w:rsidTr="00F02C4A">
        <w:trPr>
          <w:trHeight w:val="508"/>
        </w:trPr>
        <w:tc>
          <w:tcPr>
            <w:tcW w:w="5387" w:type="dxa"/>
            <w:vAlign w:val="center"/>
          </w:tcPr>
          <w:p w14:paraId="0EFAFB18" w14:textId="77777777" w:rsidR="00556BC3" w:rsidRPr="00811246" w:rsidRDefault="00556BC3" w:rsidP="00F02C4A">
            <w:pPr>
              <w:pStyle w:val="TableParagraph"/>
              <w:snapToGrid w:val="0"/>
              <w:spacing w:line="285" w:lineRule="exact"/>
              <w:ind w:leftChars="51" w:left="592" w:hangingChars="200" w:hanging="470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七、申請人接受相關違規處置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(</w:t>
            </w: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如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:</w:t>
            </w: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教育訓練、懲處等</w:t>
            </w:r>
            <w:r w:rsidRPr="00811246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 xml:space="preserve">) </w:t>
            </w:r>
            <w:r w:rsidRPr="0081124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之證明</w:t>
            </w:r>
          </w:p>
        </w:tc>
        <w:tc>
          <w:tcPr>
            <w:tcW w:w="1418" w:type="dxa"/>
            <w:vAlign w:val="center"/>
          </w:tcPr>
          <w:p w14:paraId="4D7F74FA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2DB76992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7059DC34" w14:textId="77777777" w:rsidR="00556BC3" w:rsidRPr="00811246" w:rsidRDefault="00556BC3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56BC3" w:rsidRPr="00811246" w14:paraId="3E0DC505" w14:textId="77777777" w:rsidTr="00F02C4A">
        <w:trPr>
          <w:trHeight w:val="508"/>
        </w:trPr>
        <w:tc>
          <w:tcPr>
            <w:tcW w:w="5387" w:type="dxa"/>
            <w:vAlign w:val="center"/>
          </w:tcPr>
          <w:p w14:paraId="39132CF8" w14:textId="77777777" w:rsidR="00556BC3" w:rsidRPr="00811246" w:rsidRDefault="00556BC3" w:rsidP="00F02C4A">
            <w:pPr>
              <w:pStyle w:val="TableParagraph"/>
              <w:spacing w:line="285" w:lineRule="exact"/>
              <w:ind w:left="112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八、其他相關文件</w:t>
            </w:r>
            <w:proofErr w:type="spellEnd"/>
          </w:p>
        </w:tc>
        <w:tc>
          <w:tcPr>
            <w:tcW w:w="1418" w:type="dxa"/>
            <w:vAlign w:val="center"/>
          </w:tcPr>
          <w:p w14:paraId="2FB0E8EE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已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檢附</w:t>
            </w:r>
            <w:proofErr w:type="spellEnd"/>
          </w:p>
        </w:tc>
        <w:tc>
          <w:tcPr>
            <w:tcW w:w="1417" w:type="dxa"/>
            <w:vAlign w:val="center"/>
          </w:tcPr>
          <w:p w14:paraId="30E4CD33" w14:textId="77777777" w:rsidR="00556BC3" w:rsidRPr="00811246" w:rsidRDefault="00556BC3" w:rsidP="00F02C4A">
            <w:pPr>
              <w:pStyle w:val="TableParagraph"/>
              <w:spacing w:line="342" w:lineRule="exact"/>
              <w:ind w:left="111"/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</w:pPr>
            <w:r w:rsidRPr="00811246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□ </w:t>
            </w:r>
            <w:proofErr w:type="spellStart"/>
            <w:r w:rsidRPr="00811246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無須檢附</w:t>
            </w:r>
            <w:proofErr w:type="spellEnd"/>
          </w:p>
        </w:tc>
        <w:tc>
          <w:tcPr>
            <w:tcW w:w="1276" w:type="dxa"/>
          </w:tcPr>
          <w:p w14:paraId="54A0F617" w14:textId="77777777" w:rsidR="00556BC3" w:rsidRPr="00811246" w:rsidRDefault="00556BC3" w:rsidP="00F02C4A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314C238A" w14:textId="77777777" w:rsidR="00556BC3" w:rsidRPr="00811246" w:rsidRDefault="00556BC3" w:rsidP="00556BC3">
      <w:pPr>
        <w:snapToGrid w:val="0"/>
        <w:spacing w:line="240" w:lineRule="atLeast"/>
      </w:pPr>
    </w:p>
    <w:p w14:paraId="4D0B7802" w14:textId="52B67BAE" w:rsidR="00B1108C" w:rsidRPr="004958AE" w:rsidRDefault="00B1108C" w:rsidP="00584452"/>
    <w:sectPr w:rsidR="00B1108C" w:rsidRPr="004958AE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B7EC" w14:textId="77777777" w:rsidR="00951F77" w:rsidRDefault="00951F77">
      <w:r>
        <w:separator/>
      </w:r>
    </w:p>
  </w:endnote>
  <w:endnote w:type="continuationSeparator" w:id="0">
    <w:p w14:paraId="73FAC385" w14:textId="77777777" w:rsidR="00951F77" w:rsidRDefault="0095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微軟正黑體"/>
    <w:charset w:val="88"/>
    <w:family w:val="auto"/>
    <w:pitch w:val="default"/>
    <w:sig w:usb0="00000000" w:usb1="00000000" w:usb2="00000010" w:usb3="00000000" w:csb0="001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8627" w14:textId="77777777" w:rsidR="00556BC3" w:rsidRDefault="00556B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0C73" w14:textId="77777777" w:rsidR="00951F77" w:rsidRDefault="00951F77">
      <w:r>
        <w:separator/>
      </w:r>
    </w:p>
  </w:footnote>
  <w:footnote w:type="continuationSeparator" w:id="0">
    <w:p w14:paraId="2E43D393" w14:textId="77777777" w:rsidR="00951F77" w:rsidRDefault="0095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4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221"/>
    </w:tblGrid>
    <w:tr w:rsidR="00E45370" w14:paraId="35B090B3" w14:textId="77777777" w:rsidTr="00E45370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E45370" w:rsidRDefault="00E45370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pct5" w:color="auto" w:fill="auto"/>
          <w:vAlign w:val="center"/>
        </w:tcPr>
        <w:p w14:paraId="4A28A77A" w14:textId="06EC92F9" w:rsidR="00E45370" w:rsidRPr="005A18EA" w:rsidRDefault="00E45370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E45370" w14:paraId="41EC65B0" w14:textId="77777777" w:rsidTr="00E45370">
      <w:trPr>
        <w:cantSplit/>
        <w:trHeight w:val="215"/>
      </w:trPr>
      <w:tc>
        <w:tcPr>
          <w:tcW w:w="1173" w:type="dxa"/>
          <w:vMerge/>
        </w:tcPr>
        <w:p w14:paraId="51AC0662" w14:textId="77777777" w:rsidR="00E45370" w:rsidRDefault="00E45370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221" w:type="dxa"/>
          <w:vAlign w:val="center"/>
        </w:tcPr>
        <w:p w14:paraId="4F7DB1E5" w14:textId="69C781DD" w:rsidR="00E45370" w:rsidRPr="008A6443" w:rsidRDefault="004958AE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</w:pPr>
          <w:r w:rsidRPr="004958AE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恩慈</w:t>
          </w:r>
          <w:r w:rsidRPr="004958AE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治</w:t>
          </w:r>
          <w:r w:rsidRPr="004958AE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療</w:t>
          </w:r>
          <w:r w:rsidR="00556BC3" w:rsidRPr="00556BC3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結案</w:t>
          </w:r>
          <w:r w:rsidR="00556BC3" w:rsidRPr="00556BC3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送審</w:t>
          </w:r>
          <w:r w:rsidR="00556BC3" w:rsidRPr="00556BC3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文件</w:t>
          </w:r>
          <w:r w:rsidR="00556BC3" w:rsidRPr="00556BC3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檢核表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F0D8" w14:textId="77777777" w:rsidR="00556BC3" w:rsidRDefault="00556B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A7FD7"/>
    <w:multiLevelType w:val="multilevel"/>
    <w:tmpl w:val="95DA7FD7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3"/>
        </w:tabs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36"/>
        </w:tabs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3"/>
        </w:tabs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8"/>
        </w:tabs>
        <w:ind w:left="4648" w:hanging="1448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91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7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3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1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9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7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5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31" w:hanging="48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12" w:hanging="48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  <w:pPr>
        <w:ind w:left="4999" w:hanging="480"/>
      </w:pPr>
    </w:lvl>
    <w:lvl w:ilvl="2">
      <w:numFmt w:val="bullet"/>
      <w:lvlText w:val="•"/>
      <w:lvlJc w:val="left"/>
      <w:pPr>
        <w:ind w:left="5599" w:hanging="480"/>
      </w:pPr>
    </w:lvl>
    <w:lvl w:ilvl="3">
      <w:numFmt w:val="bullet"/>
      <w:lvlText w:val="•"/>
      <w:lvlJc w:val="left"/>
      <w:pPr>
        <w:ind w:left="6200" w:hanging="480"/>
      </w:pPr>
    </w:lvl>
    <w:lvl w:ilvl="4">
      <w:numFmt w:val="bullet"/>
      <w:lvlText w:val="•"/>
      <w:lvlJc w:val="left"/>
      <w:pPr>
        <w:ind w:left="6801" w:hanging="480"/>
      </w:pPr>
    </w:lvl>
    <w:lvl w:ilvl="5">
      <w:numFmt w:val="bullet"/>
      <w:lvlText w:val="•"/>
      <w:lvlJc w:val="left"/>
      <w:pPr>
        <w:ind w:left="7402" w:hanging="480"/>
      </w:pPr>
    </w:lvl>
    <w:lvl w:ilvl="6">
      <w:numFmt w:val="bullet"/>
      <w:lvlText w:val="•"/>
      <w:lvlJc w:val="left"/>
      <w:pPr>
        <w:ind w:left="8003" w:hanging="480"/>
      </w:pPr>
    </w:lvl>
    <w:lvl w:ilvl="7">
      <w:numFmt w:val="bullet"/>
      <w:lvlText w:val="•"/>
      <w:lvlJc w:val="left"/>
      <w:pPr>
        <w:ind w:left="8604" w:hanging="480"/>
      </w:pPr>
    </w:lvl>
    <w:lvl w:ilvl="8">
      <w:numFmt w:val="bullet"/>
      <w:lvlText w:val="•"/>
      <w:lvlJc w:val="left"/>
      <w:pPr>
        <w:ind w:left="9204" w:hanging="480"/>
      </w:pPr>
    </w:lvl>
  </w:abstractNum>
  <w:abstractNum w:abstractNumId="4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6860" w:hanging="48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147" w:hanging="480"/>
      </w:pPr>
    </w:lvl>
    <w:lvl w:ilvl="2">
      <w:numFmt w:val="bullet"/>
      <w:lvlText w:val="•"/>
      <w:lvlJc w:val="left"/>
      <w:pPr>
        <w:ind w:left="11747" w:hanging="480"/>
      </w:pPr>
    </w:lvl>
    <w:lvl w:ilvl="3">
      <w:numFmt w:val="bullet"/>
      <w:lvlText w:val="•"/>
      <w:lvlJc w:val="left"/>
      <w:pPr>
        <w:ind w:left="12348" w:hanging="480"/>
      </w:pPr>
    </w:lvl>
    <w:lvl w:ilvl="4">
      <w:numFmt w:val="bullet"/>
      <w:lvlText w:val="•"/>
      <w:lvlJc w:val="left"/>
      <w:pPr>
        <w:ind w:left="12949" w:hanging="480"/>
      </w:pPr>
    </w:lvl>
    <w:lvl w:ilvl="5">
      <w:numFmt w:val="bullet"/>
      <w:lvlText w:val="•"/>
      <w:lvlJc w:val="left"/>
      <w:pPr>
        <w:ind w:left="13550" w:hanging="480"/>
      </w:pPr>
    </w:lvl>
    <w:lvl w:ilvl="6">
      <w:numFmt w:val="bullet"/>
      <w:lvlText w:val="•"/>
      <w:lvlJc w:val="left"/>
      <w:pPr>
        <w:ind w:left="14151" w:hanging="480"/>
      </w:pPr>
    </w:lvl>
    <w:lvl w:ilvl="7">
      <w:numFmt w:val="bullet"/>
      <w:lvlText w:val="•"/>
      <w:lvlJc w:val="left"/>
      <w:pPr>
        <w:ind w:left="14752" w:hanging="480"/>
      </w:pPr>
    </w:lvl>
    <w:lvl w:ilvl="8">
      <w:numFmt w:val="bullet"/>
      <w:lvlText w:val="•"/>
      <w:lvlJc w:val="left"/>
      <w:pPr>
        <w:ind w:left="15352" w:hanging="480"/>
      </w:pPr>
    </w:lvl>
  </w:abstractNum>
  <w:abstractNum w:abstractNumId="5" w15:restartNumberingAfterBreak="0">
    <w:nsid w:val="05BE7806"/>
    <w:multiLevelType w:val="multilevel"/>
    <w:tmpl w:val="05BE7806"/>
    <w:lvl w:ilvl="0">
      <w:start w:val="1"/>
      <w:numFmt w:val="taiwaneseCountingThousand"/>
      <w:lvlText w:val="（%1）"/>
      <w:lvlJc w:val="left"/>
      <w:pPr>
        <w:ind w:left="2564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0D5F1729"/>
    <w:multiLevelType w:val="multilevel"/>
    <w:tmpl w:val="0D5F1729"/>
    <w:lvl w:ilvl="0">
      <w:start w:val="1"/>
      <w:numFmt w:val="taiwaneseCountingThousand"/>
      <w:lvlText w:val="%1、"/>
      <w:lvlJc w:val="left"/>
      <w:pPr>
        <w:ind w:left="1072" w:hanging="504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10AC4894"/>
    <w:multiLevelType w:val="multilevel"/>
    <w:tmpl w:val="10AC4894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3B6E96"/>
    <w:multiLevelType w:val="multilevel"/>
    <w:tmpl w:val="133B6E96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9" w15:restartNumberingAfterBreak="0">
    <w:nsid w:val="16753577"/>
    <w:multiLevelType w:val="hybridMultilevel"/>
    <w:tmpl w:val="B142C2B4"/>
    <w:lvl w:ilvl="0" w:tplc="F45AA01C">
      <w:numFmt w:val="bullet"/>
      <w:lvlText w:val=""/>
      <w:lvlJc w:val="left"/>
      <w:pPr>
        <w:ind w:left="845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3228104">
      <w:numFmt w:val="bullet"/>
      <w:lvlText w:val="•"/>
      <w:lvlJc w:val="left"/>
      <w:pPr>
        <w:ind w:left="1435" w:hanging="252"/>
      </w:pPr>
      <w:rPr>
        <w:rFonts w:hint="default"/>
        <w:lang w:val="en-US" w:eastAsia="zh-TW" w:bidi="ar-SA"/>
      </w:rPr>
    </w:lvl>
    <w:lvl w:ilvl="2" w:tplc="E55A4F18">
      <w:numFmt w:val="bullet"/>
      <w:lvlText w:val="•"/>
      <w:lvlJc w:val="left"/>
      <w:pPr>
        <w:ind w:left="2030" w:hanging="252"/>
      </w:pPr>
      <w:rPr>
        <w:rFonts w:hint="default"/>
        <w:lang w:val="en-US" w:eastAsia="zh-TW" w:bidi="ar-SA"/>
      </w:rPr>
    </w:lvl>
    <w:lvl w:ilvl="3" w:tplc="BBF6746E">
      <w:numFmt w:val="bullet"/>
      <w:lvlText w:val="•"/>
      <w:lvlJc w:val="left"/>
      <w:pPr>
        <w:ind w:left="2625" w:hanging="252"/>
      </w:pPr>
      <w:rPr>
        <w:rFonts w:hint="default"/>
        <w:lang w:val="en-US" w:eastAsia="zh-TW" w:bidi="ar-SA"/>
      </w:rPr>
    </w:lvl>
    <w:lvl w:ilvl="4" w:tplc="0B285622">
      <w:numFmt w:val="bullet"/>
      <w:lvlText w:val="•"/>
      <w:lvlJc w:val="left"/>
      <w:pPr>
        <w:ind w:left="3220" w:hanging="252"/>
      </w:pPr>
      <w:rPr>
        <w:rFonts w:hint="default"/>
        <w:lang w:val="en-US" w:eastAsia="zh-TW" w:bidi="ar-SA"/>
      </w:rPr>
    </w:lvl>
    <w:lvl w:ilvl="5" w:tplc="EA3C9FFA">
      <w:numFmt w:val="bullet"/>
      <w:lvlText w:val="•"/>
      <w:lvlJc w:val="left"/>
      <w:pPr>
        <w:ind w:left="3815" w:hanging="252"/>
      </w:pPr>
      <w:rPr>
        <w:rFonts w:hint="default"/>
        <w:lang w:val="en-US" w:eastAsia="zh-TW" w:bidi="ar-SA"/>
      </w:rPr>
    </w:lvl>
    <w:lvl w:ilvl="6" w:tplc="D9B0CE5C">
      <w:numFmt w:val="bullet"/>
      <w:lvlText w:val="•"/>
      <w:lvlJc w:val="left"/>
      <w:pPr>
        <w:ind w:left="4410" w:hanging="252"/>
      </w:pPr>
      <w:rPr>
        <w:rFonts w:hint="default"/>
        <w:lang w:val="en-US" w:eastAsia="zh-TW" w:bidi="ar-SA"/>
      </w:rPr>
    </w:lvl>
    <w:lvl w:ilvl="7" w:tplc="3D649A98">
      <w:numFmt w:val="bullet"/>
      <w:lvlText w:val="•"/>
      <w:lvlJc w:val="left"/>
      <w:pPr>
        <w:ind w:left="5005" w:hanging="252"/>
      </w:pPr>
      <w:rPr>
        <w:rFonts w:hint="default"/>
        <w:lang w:val="en-US" w:eastAsia="zh-TW" w:bidi="ar-SA"/>
      </w:rPr>
    </w:lvl>
    <w:lvl w:ilvl="8" w:tplc="427E472A">
      <w:numFmt w:val="bullet"/>
      <w:lvlText w:val="•"/>
      <w:lvlJc w:val="left"/>
      <w:pPr>
        <w:ind w:left="5600" w:hanging="252"/>
      </w:pPr>
      <w:rPr>
        <w:rFonts w:hint="default"/>
        <w:lang w:val="en-US" w:eastAsia="zh-TW" w:bidi="ar-SA"/>
      </w:rPr>
    </w:lvl>
  </w:abstractNum>
  <w:abstractNum w:abstractNumId="10" w15:restartNumberingAfterBreak="0">
    <w:nsid w:val="186F20B8"/>
    <w:multiLevelType w:val="multilevel"/>
    <w:tmpl w:val="186F20B8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6C1F70"/>
    <w:multiLevelType w:val="multilevel"/>
    <w:tmpl w:val="6ADC100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2D5714E7"/>
    <w:multiLevelType w:val="multilevel"/>
    <w:tmpl w:val="2D5714E7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0FE416B"/>
    <w:multiLevelType w:val="multilevel"/>
    <w:tmpl w:val="30FE41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49E5981"/>
    <w:multiLevelType w:val="multilevel"/>
    <w:tmpl w:val="53EE5E9C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16" w15:restartNumberingAfterBreak="0">
    <w:nsid w:val="3C000495"/>
    <w:multiLevelType w:val="multilevel"/>
    <w:tmpl w:val="3C0004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204D50"/>
    <w:multiLevelType w:val="multilevel"/>
    <w:tmpl w:val="3C204D50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DD94D30"/>
    <w:multiLevelType w:val="multilevel"/>
    <w:tmpl w:val="3DD94D30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9" w15:restartNumberingAfterBreak="0">
    <w:nsid w:val="3E230956"/>
    <w:multiLevelType w:val="multilevel"/>
    <w:tmpl w:val="3E230956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E4A5FF1"/>
    <w:multiLevelType w:val="multilevel"/>
    <w:tmpl w:val="BA18A13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442D2571"/>
    <w:multiLevelType w:val="multilevel"/>
    <w:tmpl w:val="442D25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326F3B"/>
    <w:multiLevelType w:val="multilevel"/>
    <w:tmpl w:val="48326F3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PS-BoldMT" w:eastAsia="TimesNewRomanPS-BoldMT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A1B353A"/>
    <w:multiLevelType w:val="multilevel"/>
    <w:tmpl w:val="4A1B353A"/>
    <w:lvl w:ilvl="0">
      <w:start w:val="1"/>
      <w:numFmt w:val="taiwaneseCountingThousand"/>
      <w:lvlText w:val="(%1)"/>
      <w:lvlJc w:val="left"/>
      <w:pPr>
        <w:ind w:left="1472" w:hanging="48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4" w15:restartNumberingAfterBreak="0">
    <w:nsid w:val="4F860F8A"/>
    <w:multiLevelType w:val="singleLevel"/>
    <w:tmpl w:val="4F860F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24"/>
        <w:szCs w:val="24"/>
      </w:rPr>
    </w:lvl>
  </w:abstractNum>
  <w:abstractNum w:abstractNumId="25" w15:restartNumberingAfterBreak="0">
    <w:nsid w:val="58493118"/>
    <w:multiLevelType w:val="multilevel"/>
    <w:tmpl w:val="58493118"/>
    <w:lvl w:ilvl="0">
      <w:start w:val="1"/>
      <w:numFmt w:val="taiwaneseCountingThousand"/>
      <w:lvlText w:val="%1、"/>
      <w:lvlJc w:val="left"/>
      <w:pPr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2836C3"/>
    <w:multiLevelType w:val="multilevel"/>
    <w:tmpl w:val="672836C3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983"/>
        </w:tabs>
        <w:ind w:left="1983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73AA1B6B"/>
    <w:multiLevelType w:val="multilevel"/>
    <w:tmpl w:val="73AA1B6B"/>
    <w:lvl w:ilvl="0">
      <w:start w:val="1"/>
      <w:numFmt w:val="bullet"/>
      <w:lvlText w:val="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8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4"/>
  </w:num>
  <w:num w:numId="2">
    <w:abstractNumId w:val="2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20"/>
  </w:num>
  <w:num w:numId="9">
    <w:abstractNumId w:val="22"/>
  </w:num>
  <w:num w:numId="10">
    <w:abstractNumId w:val="2"/>
  </w:num>
  <w:num w:numId="11">
    <w:abstractNumId w:val="10"/>
  </w:num>
  <w:num w:numId="12">
    <w:abstractNumId w:val="7"/>
  </w:num>
  <w:num w:numId="13">
    <w:abstractNumId w:val="27"/>
  </w:num>
  <w:num w:numId="14">
    <w:abstractNumId w:val="8"/>
  </w:num>
  <w:num w:numId="15">
    <w:abstractNumId w:val="15"/>
  </w:num>
  <w:num w:numId="16">
    <w:abstractNumId w:val="13"/>
  </w:num>
  <w:num w:numId="17">
    <w:abstractNumId w:val="1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8"/>
  </w:num>
  <w:num w:numId="3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03C86"/>
    <w:rsid w:val="00023006"/>
    <w:rsid w:val="00026098"/>
    <w:rsid w:val="00050BE5"/>
    <w:rsid w:val="00053AE6"/>
    <w:rsid w:val="00055685"/>
    <w:rsid w:val="00062F08"/>
    <w:rsid w:val="000643B1"/>
    <w:rsid w:val="00064EF5"/>
    <w:rsid w:val="0006576E"/>
    <w:rsid w:val="000665D0"/>
    <w:rsid w:val="00081148"/>
    <w:rsid w:val="00086C53"/>
    <w:rsid w:val="000B0C3C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420DD"/>
    <w:rsid w:val="00151712"/>
    <w:rsid w:val="0015473E"/>
    <w:rsid w:val="00155BBF"/>
    <w:rsid w:val="00163944"/>
    <w:rsid w:val="001647CB"/>
    <w:rsid w:val="001672FD"/>
    <w:rsid w:val="00170054"/>
    <w:rsid w:val="00170C70"/>
    <w:rsid w:val="00173A3D"/>
    <w:rsid w:val="00177000"/>
    <w:rsid w:val="00182D64"/>
    <w:rsid w:val="001833BA"/>
    <w:rsid w:val="00193D5E"/>
    <w:rsid w:val="001A7850"/>
    <w:rsid w:val="001A7F1B"/>
    <w:rsid w:val="001B57E4"/>
    <w:rsid w:val="001B7CA1"/>
    <w:rsid w:val="001C200F"/>
    <w:rsid w:val="001C36D1"/>
    <w:rsid w:val="001C5542"/>
    <w:rsid w:val="001C57A6"/>
    <w:rsid w:val="001C6877"/>
    <w:rsid w:val="001D0B00"/>
    <w:rsid w:val="001D0C29"/>
    <w:rsid w:val="001D1A02"/>
    <w:rsid w:val="001D2618"/>
    <w:rsid w:val="001D5378"/>
    <w:rsid w:val="001E42E6"/>
    <w:rsid w:val="001E5CDF"/>
    <w:rsid w:val="001F0579"/>
    <w:rsid w:val="001F6907"/>
    <w:rsid w:val="0021221C"/>
    <w:rsid w:val="00224F24"/>
    <w:rsid w:val="00240694"/>
    <w:rsid w:val="00244CA5"/>
    <w:rsid w:val="002507B3"/>
    <w:rsid w:val="0025199F"/>
    <w:rsid w:val="00253CFF"/>
    <w:rsid w:val="00254B0A"/>
    <w:rsid w:val="00260770"/>
    <w:rsid w:val="002635DF"/>
    <w:rsid w:val="00264515"/>
    <w:rsid w:val="002809BC"/>
    <w:rsid w:val="00294DB4"/>
    <w:rsid w:val="00295AF4"/>
    <w:rsid w:val="00297381"/>
    <w:rsid w:val="002A1E76"/>
    <w:rsid w:val="002B0083"/>
    <w:rsid w:val="002D5033"/>
    <w:rsid w:val="00307301"/>
    <w:rsid w:val="003122A9"/>
    <w:rsid w:val="00322086"/>
    <w:rsid w:val="00323112"/>
    <w:rsid w:val="003345C8"/>
    <w:rsid w:val="00350C2F"/>
    <w:rsid w:val="00350C7F"/>
    <w:rsid w:val="00357C0A"/>
    <w:rsid w:val="0036050E"/>
    <w:rsid w:val="00362B62"/>
    <w:rsid w:val="00376837"/>
    <w:rsid w:val="0037730D"/>
    <w:rsid w:val="00390812"/>
    <w:rsid w:val="003B09C2"/>
    <w:rsid w:val="003B2990"/>
    <w:rsid w:val="003B3DE3"/>
    <w:rsid w:val="003B6667"/>
    <w:rsid w:val="003C0FEE"/>
    <w:rsid w:val="003C258D"/>
    <w:rsid w:val="003C2C86"/>
    <w:rsid w:val="003C7DF0"/>
    <w:rsid w:val="003D1C53"/>
    <w:rsid w:val="003D38FE"/>
    <w:rsid w:val="003E6808"/>
    <w:rsid w:val="003F1219"/>
    <w:rsid w:val="003F2566"/>
    <w:rsid w:val="0040367C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51B36"/>
    <w:rsid w:val="0046416B"/>
    <w:rsid w:val="0047406F"/>
    <w:rsid w:val="004860E9"/>
    <w:rsid w:val="0048723A"/>
    <w:rsid w:val="004877F5"/>
    <w:rsid w:val="004918DD"/>
    <w:rsid w:val="004958AE"/>
    <w:rsid w:val="00495BCE"/>
    <w:rsid w:val="004A2A0B"/>
    <w:rsid w:val="004A4ED7"/>
    <w:rsid w:val="004B25F6"/>
    <w:rsid w:val="004B6510"/>
    <w:rsid w:val="004C38C1"/>
    <w:rsid w:val="004D0FA8"/>
    <w:rsid w:val="004D21A8"/>
    <w:rsid w:val="004D6537"/>
    <w:rsid w:val="004E08BA"/>
    <w:rsid w:val="004E59A9"/>
    <w:rsid w:val="004F1F85"/>
    <w:rsid w:val="004F6993"/>
    <w:rsid w:val="00503440"/>
    <w:rsid w:val="00511D59"/>
    <w:rsid w:val="00512DD6"/>
    <w:rsid w:val="00522D30"/>
    <w:rsid w:val="00533A20"/>
    <w:rsid w:val="005345EC"/>
    <w:rsid w:val="00545D2D"/>
    <w:rsid w:val="00556BC3"/>
    <w:rsid w:val="005573D6"/>
    <w:rsid w:val="005647DA"/>
    <w:rsid w:val="00572BF5"/>
    <w:rsid w:val="0057534E"/>
    <w:rsid w:val="00576457"/>
    <w:rsid w:val="0057667E"/>
    <w:rsid w:val="00584452"/>
    <w:rsid w:val="00592CB8"/>
    <w:rsid w:val="005A18EA"/>
    <w:rsid w:val="005B2A86"/>
    <w:rsid w:val="005B3378"/>
    <w:rsid w:val="005B7731"/>
    <w:rsid w:val="005C3FD7"/>
    <w:rsid w:val="005E189C"/>
    <w:rsid w:val="005E5DD9"/>
    <w:rsid w:val="005F0DB7"/>
    <w:rsid w:val="005F1EF9"/>
    <w:rsid w:val="00602648"/>
    <w:rsid w:val="00602B77"/>
    <w:rsid w:val="00625147"/>
    <w:rsid w:val="006268EF"/>
    <w:rsid w:val="0065102E"/>
    <w:rsid w:val="006652A1"/>
    <w:rsid w:val="006701F6"/>
    <w:rsid w:val="00677486"/>
    <w:rsid w:val="0068166D"/>
    <w:rsid w:val="006856E4"/>
    <w:rsid w:val="00686938"/>
    <w:rsid w:val="00691E7F"/>
    <w:rsid w:val="00693B10"/>
    <w:rsid w:val="006A048F"/>
    <w:rsid w:val="006A6F65"/>
    <w:rsid w:val="006A7312"/>
    <w:rsid w:val="006B1046"/>
    <w:rsid w:val="006B2258"/>
    <w:rsid w:val="006B2550"/>
    <w:rsid w:val="006B4905"/>
    <w:rsid w:val="006B5EDE"/>
    <w:rsid w:val="006C4572"/>
    <w:rsid w:val="006C4FDB"/>
    <w:rsid w:val="006E0064"/>
    <w:rsid w:val="006E09D9"/>
    <w:rsid w:val="006E598E"/>
    <w:rsid w:val="006F09DA"/>
    <w:rsid w:val="006F24F4"/>
    <w:rsid w:val="00703731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1150"/>
    <w:rsid w:val="007554A6"/>
    <w:rsid w:val="007738A5"/>
    <w:rsid w:val="00774C30"/>
    <w:rsid w:val="007828DD"/>
    <w:rsid w:val="00785563"/>
    <w:rsid w:val="007A0BC1"/>
    <w:rsid w:val="007A1D32"/>
    <w:rsid w:val="007A221C"/>
    <w:rsid w:val="007A7508"/>
    <w:rsid w:val="007B2490"/>
    <w:rsid w:val="007B5C88"/>
    <w:rsid w:val="007B7F01"/>
    <w:rsid w:val="007C0823"/>
    <w:rsid w:val="007C563A"/>
    <w:rsid w:val="007D0389"/>
    <w:rsid w:val="007D5D0C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2F4"/>
    <w:rsid w:val="008537B2"/>
    <w:rsid w:val="00855D88"/>
    <w:rsid w:val="00857F83"/>
    <w:rsid w:val="00870A92"/>
    <w:rsid w:val="00873D28"/>
    <w:rsid w:val="00877188"/>
    <w:rsid w:val="0088304B"/>
    <w:rsid w:val="00884C46"/>
    <w:rsid w:val="00891417"/>
    <w:rsid w:val="00892EA9"/>
    <w:rsid w:val="0089510C"/>
    <w:rsid w:val="00895435"/>
    <w:rsid w:val="00896F70"/>
    <w:rsid w:val="00897245"/>
    <w:rsid w:val="008A4EA4"/>
    <w:rsid w:val="008A51C2"/>
    <w:rsid w:val="008A6071"/>
    <w:rsid w:val="008A6443"/>
    <w:rsid w:val="008A64B5"/>
    <w:rsid w:val="008B2260"/>
    <w:rsid w:val="008F076A"/>
    <w:rsid w:val="008F58AE"/>
    <w:rsid w:val="009032A2"/>
    <w:rsid w:val="00911713"/>
    <w:rsid w:val="00922F06"/>
    <w:rsid w:val="00931D41"/>
    <w:rsid w:val="00934A5E"/>
    <w:rsid w:val="009412D8"/>
    <w:rsid w:val="009508FA"/>
    <w:rsid w:val="00951F77"/>
    <w:rsid w:val="009578A8"/>
    <w:rsid w:val="00961EEC"/>
    <w:rsid w:val="009648AA"/>
    <w:rsid w:val="009769DD"/>
    <w:rsid w:val="00976B60"/>
    <w:rsid w:val="00980FDC"/>
    <w:rsid w:val="0098739C"/>
    <w:rsid w:val="009966FD"/>
    <w:rsid w:val="009970DC"/>
    <w:rsid w:val="009A157A"/>
    <w:rsid w:val="009A1BE6"/>
    <w:rsid w:val="009A38F4"/>
    <w:rsid w:val="009A4029"/>
    <w:rsid w:val="009B1546"/>
    <w:rsid w:val="009C143F"/>
    <w:rsid w:val="009C168C"/>
    <w:rsid w:val="009C1757"/>
    <w:rsid w:val="009C42B4"/>
    <w:rsid w:val="009D0A71"/>
    <w:rsid w:val="009D4846"/>
    <w:rsid w:val="009F0364"/>
    <w:rsid w:val="00A12963"/>
    <w:rsid w:val="00A12BD9"/>
    <w:rsid w:val="00A12E97"/>
    <w:rsid w:val="00A32C65"/>
    <w:rsid w:val="00A42E32"/>
    <w:rsid w:val="00A657E6"/>
    <w:rsid w:val="00A66645"/>
    <w:rsid w:val="00A7409C"/>
    <w:rsid w:val="00A7612A"/>
    <w:rsid w:val="00A80805"/>
    <w:rsid w:val="00A9080A"/>
    <w:rsid w:val="00A92422"/>
    <w:rsid w:val="00AA5075"/>
    <w:rsid w:val="00AA6000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2D39"/>
    <w:rsid w:val="00AE35BA"/>
    <w:rsid w:val="00AE77C8"/>
    <w:rsid w:val="00AF3B70"/>
    <w:rsid w:val="00AF4250"/>
    <w:rsid w:val="00B0142B"/>
    <w:rsid w:val="00B018CF"/>
    <w:rsid w:val="00B04E28"/>
    <w:rsid w:val="00B1108C"/>
    <w:rsid w:val="00B17DD5"/>
    <w:rsid w:val="00B25138"/>
    <w:rsid w:val="00B41170"/>
    <w:rsid w:val="00B510C4"/>
    <w:rsid w:val="00B630DE"/>
    <w:rsid w:val="00B741D7"/>
    <w:rsid w:val="00B75E52"/>
    <w:rsid w:val="00B76161"/>
    <w:rsid w:val="00B851F1"/>
    <w:rsid w:val="00B94260"/>
    <w:rsid w:val="00B958D6"/>
    <w:rsid w:val="00BA4E84"/>
    <w:rsid w:val="00BB4B2D"/>
    <w:rsid w:val="00BC4B95"/>
    <w:rsid w:val="00BD5C81"/>
    <w:rsid w:val="00BE0E4B"/>
    <w:rsid w:val="00BF1CC2"/>
    <w:rsid w:val="00C00DC8"/>
    <w:rsid w:val="00C01C3A"/>
    <w:rsid w:val="00C02A59"/>
    <w:rsid w:val="00C03E56"/>
    <w:rsid w:val="00C05AD2"/>
    <w:rsid w:val="00C06366"/>
    <w:rsid w:val="00C20C0E"/>
    <w:rsid w:val="00C27E77"/>
    <w:rsid w:val="00C3355D"/>
    <w:rsid w:val="00C373DB"/>
    <w:rsid w:val="00C4629D"/>
    <w:rsid w:val="00C4692F"/>
    <w:rsid w:val="00C54B60"/>
    <w:rsid w:val="00C623A8"/>
    <w:rsid w:val="00C62B1E"/>
    <w:rsid w:val="00C873E5"/>
    <w:rsid w:val="00C9397C"/>
    <w:rsid w:val="00C96829"/>
    <w:rsid w:val="00CA136D"/>
    <w:rsid w:val="00CA36D4"/>
    <w:rsid w:val="00CA45F4"/>
    <w:rsid w:val="00CB48E7"/>
    <w:rsid w:val="00CB7F5A"/>
    <w:rsid w:val="00CC042E"/>
    <w:rsid w:val="00CC163B"/>
    <w:rsid w:val="00CC415D"/>
    <w:rsid w:val="00CC5BF3"/>
    <w:rsid w:val="00CD208A"/>
    <w:rsid w:val="00CD4DA5"/>
    <w:rsid w:val="00D02CEB"/>
    <w:rsid w:val="00D076C6"/>
    <w:rsid w:val="00D10D05"/>
    <w:rsid w:val="00D1267E"/>
    <w:rsid w:val="00D12E09"/>
    <w:rsid w:val="00D16229"/>
    <w:rsid w:val="00D20232"/>
    <w:rsid w:val="00D225A6"/>
    <w:rsid w:val="00D24C68"/>
    <w:rsid w:val="00D42DE3"/>
    <w:rsid w:val="00D563D0"/>
    <w:rsid w:val="00D607B2"/>
    <w:rsid w:val="00D64459"/>
    <w:rsid w:val="00D759FE"/>
    <w:rsid w:val="00D95873"/>
    <w:rsid w:val="00DA42DD"/>
    <w:rsid w:val="00DA43B4"/>
    <w:rsid w:val="00DA487A"/>
    <w:rsid w:val="00DA5F5F"/>
    <w:rsid w:val="00DA681E"/>
    <w:rsid w:val="00DC03D3"/>
    <w:rsid w:val="00DD051F"/>
    <w:rsid w:val="00DD1552"/>
    <w:rsid w:val="00DD4B73"/>
    <w:rsid w:val="00DD54B2"/>
    <w:rsid w:val="00DD77DB"/>
    <w:rsid w:val="00DF2961"/>
    <w:rsid w:val="00DF743C"/>
    <w:rsid w:val="00E13349"/>
    <w:rsid w:val="00E35B4D"/>
    <w:rsid w:val="00E4166C"/>
    <w:rsid w:val="00E45370"/>
    <w:rsid w:val="00E472EC"/>
    <w:rsid w:val="00E56836"/>
    <w:rsid w:val="00E61157"/>
    <w:rsid w:val="00E678E1"/>
    <w:rsid w:val="00E74BF3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EF791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56AF9"/>
    <w:rsid w:val="00F6125D"/>
    <w:rsid w:val="00F71889"/>
    <w:rsid w:val="00F918AF"/>
    <w:rsid w:val="00F93203"/>
    <w:rsid w:val="00F95111"/>
    <w:rsid w:val="00FA6F29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003C86"/>
    <w:pPr>
      <w:tabs>
        <w:tab w:val="right" w:leader="dot" w:pos="8397"/>
        <w:tab w:val="right" w:leader="dot" w:pos="8931"/>
      </w:tabs>
      <w:spacing w:line="360" w:lineRule="atLeast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qFormat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qFormat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  <w:style w:type="paragraph" w:customStyle="1" w:styleId="Contents2">
    <w:name w:val="Contents 2"/>
    <w:basedOn w:val="Standard"/>
    <w:next w:val="Standard"/>
    <w:rsid w:val="00CD208A"/>
    <w:pPr>
      <w:tabs>
        <w:tab w:val="left" w:pos="960"/>
        <w:tab w:val="right" w:leader="dot" w:pos="8397"/>
      </w:tabs>
      <w:spacing w:line="400" w:lineRule="atLeast"/>
      <w:textAlignment w:val="baseline"/>
    </w:pPr>
    <w:rPr>
      <w:rFonts w:ascii="標楷體" w:hAnsi="標楷體"/>
      <w:color w:val="000000"/>
    </w:rPr>
  </w:style>
  <w:style w:type="numbering" w:customStyle="1" w:styleId="WW8Num2">
    <w:name w:val="WW8Num2"/>
    <w:basedOn w:val="a2"/>
    <w:rsid w:val="0037730D"/>
    <w:pPr>
      <w:numPr>
        <w:numId w:val="8"/>
      </w:numPr>
    </w:pPr>
  </w:style>
  <w:style w:type="character" w:customStyle="1" w:styleId="required1">
    <w:name w:val="required1"/>
    <w:qFormat/>
    <w:rsid w:val="00C62B1E"/>
    <w:rPr>
      <w:rFonts w:ascii="Comic Sans MS" w:hAnsi="Comic Sans MS" w:hint="default"/>
      <w:color w:val="CD0606"/>
    </w:rPr>
  </w:style>
  <w:style w:type="paragraph" w:customStyle="1" w:styleId="afd">
    <w:name w:val="頁次版次"/>
    <w:basedOn w:val="a"/>
    <w:rsid w:val="00B1108C"/>
    <w:pPr>
      <w:widowControl w:val="0"/>
      <w:jc w:val="center"/>
    </w:pPr>
    <w:rPr>
      <w:rFonts w:ascii="Arial" w:eastAsia="標楷體" w:hAnsi="Arial" w:cs="Arial"/>
      <w:noProof w:val="0"/>
      <w:kern w:val="2"/>
      <w:sz w:val="28"/>
      <w:szCs w:val="20"/>
      <w:lang w:bidi="ar-SA"/>
    </w:rPr>
  </w:style>
  <w:style w:type="numbering" w:customStyle="1" w:styleId="WW8Num3">
    <w:name w:val="WW8Num3"/>
    <w:rsid w:val="00896F7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EARTH</Company>
  <LinksUpToDate>false</LinksUpToDate>
  <CharactersWithSpaces>429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2</cp:revision>
  <cp:lastPrinted>2016-11-04T09:27:00Z</cp:lastPrinted>
  <dcterms:created xsi:type="dcterms:W3CDTF">2024-11-28T08:43:00Z</dcterms:created>
  <dcterms:modified xsi:type="dcterms:W3CDTF">2024-11-28T08:43:00Z</dcterms:modified>
</cp:coreProperties>
</file>