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418"/>
        <w:gridCol w:w="1417"/>
        <w:gridCol w:w="1276"/>
      </w:tblGrid>
      <w:tr w:rsidR="005606F7" w:rsidRPr="00811246" w14:paraId="21521E2B" w14:textId="77777777" w:rsidTr="00F02C4A">
        <w:trPr>
          <w:trHeight w:val="628"/>
        </w:trPr>
        <w:tc>
          <w:tcPr>
            <w:tcW w:w="9498" w:type="dxa"/>
            <w:gridSpan w:val="5"/>
            <w:vAlign w:val="center"/>
          </w:tcPr>
          <w:p w14:paraId="0F6B4566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I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RB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編號 (由I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RB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填寫):</w:t>
            </w:r>
          </w:p>
        </w:tc>
      </w:tr>
      <w:tr w:rsidR="005606F7" w:rsidRPr="00811246" w14:paraId="7A9F4C44" w14:textId="77777777" w:rsidTr="00F02C4A">
        <w:trPr>
          <w:trHeight w:val="628"/>
        </w:trPr>
        <w:tc>
          <w:tcPr>
            <w:tcW w:w="5387" w:type="dxa"/>
            <w:gridSpan w:val="2"/>
            <w:vAlign w:val="center"/>
          </w:tcPr>
          <w:p w14:paraId="665C0F5E" w14:textId="77777777" w:rsidR="005606F7" w:rsidRPr="00811246" w:rsidRDefault="005606F7" w:rsidP="00F02C4A">
            <w:pPr>
              <w:pStyle w:val="TableParagraph"/>
              <w:spacing w:line="342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申請人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  <w:tc>
          <w:tcPr>
            <w:tcW w:w="4111" w:type="dxa"/>
            <w:gridSpan w:val="3"/>
            <w:vAlign w:val="center"/>
          </w:tcPr>
          <w:p w14:paraId="74C66861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連絡電話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</w:tr>
      <w:tr w:rsidR="005606F7" w:rsidRPr="00811246" w14:paraId="180B3079" w14:textId="77777777" w:rsidTr="00F02C4A">
        <w:trPr>
          <w:trHeight w:val="552"/>
        </w:trPr>
        <w:tc>
          <w:tcPr>
            <w:tcW w:w="5387" w:type="dxa"/>
            <w:gridSpan w:val="2"/>
            <w:vAlign w:val="center"/>
          </w:tcPr>
          <w:p w14:paraId="4C3DD6CC" w14:textId="77777777" w:rsidR="005606F7" w:rsidRPr="00811246" w:rsidRDefault="005606F7" w:rsidP="00F02C4A">
            <w:pPr>
              <w:pStyle w:val="TableParagraph"/>
              <w:spacing w:line="337" w:lineRule="exact"/>
              <w:ind w:left="112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聯絡人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  <w:tc>
          <w:tcPr>
            <w:tcW w:w="4111" w:type="dxa"/>
            <w:gridSpan w:val="3"/>
            <w:vAlign w:val="center"/>
          </w:tcPr>
          <w:p w14:paraId="7B6620F4" w14:textId="77777777" w:rsidR="005606F7" w:rsidRPr="00811246" w:rsidRDefault="005606F7" w:rsidP="00F02C4A">
            <w:pPr>
              <w:pStyle w:val="TableParagraph"/>
              <w:spacing w:line="337" w:lineRule="exact"/>
              <w:ind w:left="109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連絡電話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</w:tr>
      <w:tr w:rsidR="005606F7" w:rsidRPr="00811246" w14:paraId="7B7B0CC1" w14:textId="77777777" w:rsidTr="00F02C4A">
        <w:trPr>
          <w:trHeight w:val="559"/>
        </w:trPr>
        <w:tc>
          <w:tcPr>
            <w:tcW w:w="9498" w:type="dxa"/>
            <w:gridSpan w:val="5"/>
            <w:vAlign w:val="center"/>
          </w:tcPr>
          <w:p w14:paraId="004F40F1" w14:textId="77777777" w:rsidR="005606F7" w:rsidRPr="00811246" w:rsidRDefault="005606F7" w:rsidP="00F02C4A">
            <w:pPr>
              <w:pStyle w:val="TableParagraph"/>
              <w:spacing w:line="340" w:lineRule="exact"/>
              <w:ind w:left="1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  <w:lang w:eastAsia="zh-TW"/>
              </w:rPr>
              <w:t xml:space="preserve">類別：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 w:hint="eastAsia"/>
                <w:spacing w:val="-12"/>
                <w:sz w:val="24"/>
                <w:szCs w:val="24"/>
                <w:lang w:eastAsia="zh-TW"/>
              </w:rPr>
              <w:t>藥品</w:t>
            </w:r>
            <w:r w:rsidRPr="00811246">
              <w:rPr>
                <w:rFonts w:ascii="標楷體" w:eastAsia="標楷體" w:hAnsi="標楷體"/>
                <w:spacing w:val="-12"/>
                <w:sz w:val="24"/>
                <w:szCs w:val="24"/>
                <w:lang w:eastAsia="zh-TW"/>
              </w:rPr>
              <w:t xml:space="preserve">   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 w:hint="eastAsia"/>
                <w:spacing w:val="-9"/>
                <w:sz w:val="24"/>
                <w:szCs w:val="24"/>
                <w:lang w:eastAsia="zh-TW"/>
              </w:rPr>
              <w:t>醫療器材</w:t>
            </w:r>
            <w:r w:rsidRPr="00811246">
              <w:rPr>
                <w:rFonts w:ascii="標楷體" w:eastAsia="標楷體" w:hAnsi="標楷體"/>
                <w:spacing w:val="-9"/>
                <w:sz w:val="24"/>
                <w:szCs w:val="24"/>
                <w:lang w:eastAsia="zh-TW"/>
              </w:rPr>
              <w:t xml:space="preserve">  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新醫療技術</w:t>
            </w:r>
          </w:p>
        </w:tc>
      </w:tr>
      <w:tr w:rsidR="005606F7" w:rsidRPr="00811246" w14:paraId="694CE747" w14:textId="77777777" w:rsidTr="00F02C4A">
        <w:trPr>
          <w:trHeight w:val="553"/>
        </w:trPr>
        <w:tc>
          <w:tcPr>
            <w:tcW w:w="5387" w:type="dxa"/>
            <w:gridSpan w:val="2"/>
            <w:vAlign w:val="center"/>
          </w:tcPr>
          <w:p w14:paraId="3AA53297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jc w:val="center"/>
              <w:rPr>
                <w:rFonts w:ascii="標楷體" w:eastAsia="標楷體" w:hAnsi="標楷體"/>
                <w:spacing w:val="-4"/>
                <w:w w:val="125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檢附文件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6E929110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jc w:val="center"/>
              <w:rPr>
                <w:rFonts w:ascii="標楷體" w:eastAsia="標楷體" w:hAnsi="標楷體"/>
                <w:spacing w:val="-7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9"/>
                <w:sz w:val="24"/>
                <w:szCs w:val="24"/>
              </w:rPr>
              <w:t>檢附情形</w:t>
            </w:r>
            <w:proofErr w:type="spellEnd"/>
          </w:p>
        </w:tc>
        <w:tc>
          <w:tcPr>
            <w:tcW w:w="1276" w:type="dxa"/>
            <w:vAlign w:val="center"/>
          </w:tcPr>
          <w:p w14:paraId="07D3F439" w14:textId="77777777" w:rsidR="005606F7" w:rsidRPr="00811246" w:rsidRDefault="005606F7" w:rsidP="00F02C4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5606F7" w:rsidRPr="00811246" w14:paraId="140C3936" w14:textId="77777777" w:rsidTr="00F02C4A">
        <w:trPr>
          <w:trHeight w:val="508"/>
        </w:trPr>
        <w:tc>
          <w:tcPr>
            <w:tcW w:w="426" w:type="dxa"/>
            <w:vMerge w:val="restart"/>
          </w:tcPr>
          <w:p w14:paraId="46516DF4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一、申請表</w:t>
            </w:r>
          </w:p>
        </w:tc>
        <w:tc>
          <w:tcPr>
            <w:tcW w:w="4961" w:type="dxa"/>
            <w:vAlign w:val="center"/>
          </w:tcPr>
          <w:p w14:paraId="3CF3F757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1</w:t>
            </w:r>
            <w:r w:rsidRPr="00811246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.</w:t>
            </w:r>
            <w:r w:rsidRPr="00811246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申請人及任職醫院、單位、職稱</w:t>
            </w:r>
          </w:p>
        </w:tc>
        <w:tc>
          <w:tcPr>
            <w:tcW w:w="1418" w:type="dxa"/>
            <w:vAlign w:val="center"/>
          </w:tcPr>
          <w:p w14:paraId="7664AC4E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0F33152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5BFA43B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769FD336" w14:textId="77777777" w:rsidTr="00F02C4A">
        <w:trPr>
          <w:trHeight w:val="508"/>
        </w:trPr>
        <w:tc>
          <w:tcPr>
            <w:tcW w:w="426" w:type="dxa"/>
            <w:vMerge/>
          </w:tcPr>
          <w:p w14:paraId="33FB94ED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558D0670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2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.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申請之理由</w:t>
            </w:r>
          </w:p>
        </w:tc>
        <w:tc>
          <w:tcPr>
            <w:tcW w:w="1418" w:type="dxa"/>
            <w:vAlign w:val="center"/>
          </w:tcPr>
          <w:p w14:paraId="1E3CD553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1ED09471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42DB6ADF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788D9497" w14:textId="77777777" w:rsidTr="00F02C4A">
        <w:trPr>
          <w:trHeight w:val="508"/>
        </w:trPr>
        <w:tc>
          <w:tcPr>
            <w:tcW w:w="426" w:type="dxa"/>
            <w:vMerge/>
          </w:tcPr>
          <w:p w14:paraId="6C76B587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211EE013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eastAsiaTheme="minorEastAsia" w:hint="eastAsia"/>
                <w:spacing w:val="-3"/>
                <w:sz w:val="24"/>
                <w:szCs w:val="24"/>
                <w:lang w:eastAsia="zh-TW"/>
              </w:rPr>
              <w:t>3</w:t>
            </w:r>
            <w:r w:rsidRPr="00811246">
              <w:rPr>
                <w:rFonts w:eastAsiaTheme="minorEastAsia"/>
                <w:spacing w:val="-3"/>
                <w:sz w:val="24"/>
                <w:szCs w:val="24"/>
                <w:lang w:eastAsia="zh-TW"/>
              </w:rPr>
              <w:t>.</w:t>
            </w:r>
            <w:r w:rsidRPr="00811246">
              <w:rPr>
                <w:rFonts w:ascii="標楷體" w:eastAsia="標楷體" w:hAnsi="標楷體" w:hint="eastAsia"/>
                <w:spacing w:val="-8"/>
                <w:sz w:val="24"/>
                <w:szCs w:val="24"/>
                <w:lang w:eastAsia="zh-TW"/>
              </w:rPr>
              <w:t xml:space="preserve"> 病人姓名（含病歷號）</w:t>
            </w:r>
            <w:r w:rsidRPr="00811246">
              <w:rPr>
                <w:rFonts w:ascii="標楷體" w:eastAsia="標楷體" w:hAnsi="標楷體" w:hint="eastAsia"/>
                <w:spacing w:val="-9"/>
                <w:sz w:val="24"/>
                <w:szCs w:val="24"/>
                <w:lang w:eastAsia="zh-TW"/>
              </w:rPr>
              <w:t>、診斷</w:t>
            </w:r>
          </w:p>
        </w:tc>
        <w:tc>
          <w:tcPr>
            <w:tcW w:w="1418" w:type="dxa"/>
            <w:vAlign w:val="center"/>
          </w:tcPr>
          <w:p w14:paraId="3886FF43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2DFB7652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22F6FE7C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41427736" w14:textId="77777777" w:rsidTr="00F02C4A">
        <w:trPr>
          <w:trHeight w:val="508"/>
        </w:trPr>
        <w:tc>
          <w:tcPr>
            <w:tcW w:w="426" w:type="dxa"/>
            <w:vMerge/>
          </w:tcPr>
          <w:p w14:paraId="6A8A51E0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5773E34D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4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.</w:t>
            </w:r>
            <w:r w:rsidRPr="00811246">
              <w:rPr>
                <w:spacing w:val="-9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/>
                <w:spacing w:val="-8"/>
                <w:sz w:val="24"/>
                <w:szCs w:val="24"/>
                <w:lang w:eastAsia="zh-TW"/>
              </w:rPr>
              <w:t>有關病情危急或重大，或</w:t>
            </w:r>
            <w:proofErr w:type="gramStart"/>
            <w:r w:rsidRPr="00811246">
              <w:rPr>
                <w:rFonts w:ascii="標楷體" w:eastAsia="標楷體" w:hAnsi="標楷體"/>
                <w:spacing w:val="-8"/>
                <w:sz w:val="24"/>
                <w:szCs w:val="24"/>
                <w:lang w:eastAsia="zh-TW"/>
              </w:rPr>
              <w:t>罹</w:t>
            </w:r>
            <w:proofErr w:type="gramEnd"/>
            <w:r w:rsidRPr="00811246">
              <w:rPr>
                <w:rFonts w:ascii="標楷體" w:eastAsia="標楷體" w:hAnsi="標楷體"/>
                <w:spacing w:val="-8"/>
                <w:sz w:val="24"/>
                <w:szCs w:val="24"/>
                <w:lang w:eastAsia="zh-TW"/>
              </w:rPr>
              <w:t>患罕見疾病之說明</w:t>
            </w:r>
          </w:p>
        </w:tc>
        <w:tc>
          <w:tcPr>
            <w:tcW w:w="1418" w:type="dxa"/>
            <w:vAlign w:val="center"/>
          </w:tcPr>
          <w:p w14:paraId="13E3F484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2B2822E1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DCECAAF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0CBAA34F" w14:textId="77777777" w:rsidTr="00F02C4A">
        <w:trPr>
          <w:trHeight w:val="896"/>
        </w:trPr>
        <w:tc>
          <w:tcPr>
            <w:tcW w:w="426" w:type="dxa"/>
            <w:vMerge/>
          </w:tcPr>
          <w:p w14:paraId="2DE43214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2661EC7A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5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 xml:space="preserve">. 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有關於國內尚無其他可比較或適宜之替代療法，或經常規治療仍沒有明顯療效或改善，或雖經治療仍再復發，或為治療禁忌之說明</w:t>
            </w:r>
          </w:p>
        </w:tc>
        <w:tc>
          <w:tcPr>
            <w:tcW w:w="1418" w:type="dxa"/>
            <w:vAlign w:val="center"/>
          </w:tcPr>
          <w:p w14:paraId="15B9DB8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16280118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17BEC5E5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7BD0EC25" w14:textId="77777777" w:rsidTr="00F02C4A">
        <w:trPr>
          <w:trHeight w:val="508"/>
        </w:trPr>
        <w:tc>
          <w:tcPr>
            <w:tcW w:w="426" w:type="dxa"/>
            <w:vMerge/>
          </w:tcPr>
          <w:p w14:paraId="6F17BB41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7C77973C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6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.</w:t>
            </w:r>
            <w:r w:rsidRPr="00811246">
              <w:rPr>
                <w:spacing w:val="-2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擬使用之產品或技術之名稱（含規格含量）、廠牌、製造廠、製造國家及國內委託之廠商、數量</w:t>
            </w:r>
          </w:p>
        </w:tc>
        <w:tc>
          <w:tcPr>
            <w:tcW w:w="1418" w:type="dxa"/>
            <w:vAlign w:val="center"/>
          </w:tcPr>
          <w:p w14:paraId="12F1C4EC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601C4968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838F30C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28502011" w14:textId="77777777" w:rsidTr="00F02C4A">
        <w:trPr>
          <w:trHeight w:val="508"/>
        </w:trPr>
        <w:tc>
          <w:tcPr>
            <w:tcW w:w="426" w:type="dxa"/>
            <w:vMerge/>
          </w:tcPr>
          <w:p w14:paraId="19005103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3C30A673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7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.</w:t>
            </w:r>
            <w:r w:rsidRPr="00811246">
              <w:rPr>
                <w:spacing w:val="-7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擬使用產品或技術之治療/用藥期程</w:t>
            </w:r>
          </w:p>
        </w:tc>
        <w:tc>
          <w:tcPr>
            <w:tcW w:w="1418" w:type="dxa"/>
            <w:vAlign w:val="center"/>
          </w:tcPr>
          <w:p w14:paraId="316E52C2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7069B32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220B5888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044611DC" w14:textId="77777777" w:rsidTr="00F02C4A">
        <w:trPr>
          <w:trHeight w:val="508"/>
        </w:trPr>
        <w:tc>
          <w:tcPr>
            <w:tcW w:w="426" w:type="dxa"/>
            <w:vMerge/>
          </w:tcPr>
          <w:p w14:paraId="24EAEAAB" w14:textId="77777777" w:rsidR="005606F7" w:rsidRPr="00811246" w:rsidRDefault="005606F7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vAlign w:val="center"/>
          </w:tcPr>
          <w:p w14:paraId="63396854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8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.</w:t>
            </w:r>
            <w:r w:rsidRPr="00811246">
              <w:rPr>
                <w:spacing w:val="-7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國內外上市情形及臨床試驗結果說明</w:t>
            </w:r>
          </w:p>
        </w:tc>
        <w:tc>
          <w:tcPr>
            <w:tcW w:w="1418" w:type="dxa"/>
            <w:vAlign w:val="center"/>
          </w:tcPr>
          <w:p w14:paraId="2C643FED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1CF51FAC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02CCC249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53CC18BB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0F27E644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4"/>
                <w:w w:val="12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二、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治療計畫書：提出完整之治療方式及療程，含使用之劑量、途徑、</w:t>
            </w:r>
            <w:proofErr w:type="gramStart"/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期間、</w:t>
            </w:r>
            <w:proofErr w:type="gramEnd"/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預期治療效益、費用與收費方式等資訊，並載明藥品、醫療器材之名稱、型號、規格相關資訊</w:t>
            </w:r>
          </w:p>
        </w:tc>
        <w:tc>
          <w:tcPr>
            <w:tcW w:w="1418" w:type="dxa"/>
            <w:vAlign w:val="center"/>
          </w:tcPr>
          <w:p w14:paraId="08B971CC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4D4F650E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79E4A648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文件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需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註明版本日期</w:t>
            </w:r>
          </w:p>
        </w:tc>
      </w:tr>
      <w:tr w:rsidR="004D2E0C" w:rsidRPr="004D2E0C" w14:paraId="7C0653E4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57DDB272" w14:textId="77777777" w:rsidR="005606F7" w:rsidRPr="004D2E0C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4D2E0C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三、</w:t>
            </w:r>
            <w:r w:rsidRPr="004D2E0C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病歷摘要</w:t>
            </w:r>
          </w:p>
          <w:p w14:paraId="6F13AA8F" w14:textId="77777777" w:rsidR="005606F7" w:rsidRPr="004D2E0C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Theme="minorEastAsia" w:hAnsi="標楷體"/>
                <w:spacing w:val="-5"/>
                <w:sz w:val="24"/>
                <w:szCs w:val="24"/>
                <w:lang w:eastAsia="zh-TW"/>
              </w:rPr>
            </w:pPr>
            <w:r w:rsidRPr="004D2E0C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(</w:t>
            </w:r>
            <w:r w:rsidRPr="004D2E0C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病人臨床情況已進入瀕死狀態宜</w:t>
            </w:r>
            <w:proofErr w:type="gramStart"/>
            <w:r w:rsidRPr="004D2E0C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採</w:t>
            </w:r>
            <w:proofErr w:type="gramEnd"/>
            <w:r w:rsidRPr="004D2E0C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安寧療護</w:t>
            </w:r>
            <w:r w:rsidRPr="004D2E0C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418" w:type="dxa"/>
            <w:vAlign w:val="center"/>
          </w:tcPr>
          <w:p w14:paraId="60832669" w14:textId="77777777" w:rsidR="005606F7" w:rsidRPr="004D2E0C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4D2E0C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4D2E0C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4D2E0C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22656ABB" w14:textId="77777777" w:rsidR="005606F7" w:rsidRPr="004D2E0C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4D2E0C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4D2E0C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27BC4095" w14:textId="77777777" w:rsidR="005606F7" w:rsidRPr="004D2E0C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highlight w:val="yellow"/>
                <w:lang w:eastAsia="zh-TW"/>
              </w:rPr>
            </w:pPr>
          </w:p>
        </w:tc>
      </w:tr>
      <w:tr w:rsidR="005606F7" w:rsidRPr="00811246" w14:paraId="3A3D504E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19CD41C6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449" w:right="201" w:hanging="337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四、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告知同意書：向病人及家屬詳細說明恩慈治療使用之藥品、醫療器材或醫療技術，及其治療風險、併發症與副作用，以及如發生不可預期之傷害或情事之處理、醫療照護、有無提供補償等；並告知費用及收費方式</w:t>
            </w:r>
          </w:p>
        </w:tc>
        <w:tc>
          <w:tcPr>
            <w:tcW w:w="1418" w:type="dxa"/>
            <w:vAlign w:val="center"/>
          </w:tcPr>
          <w:p w14:paraId="72610AC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0FE7DAA0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4CBAEDB0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45FF1B53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5D3E923B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五、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藥品詳細資料及調劑方法</w:t>
            </w:r>
          </w:p>
        </w:tc>
        <w:tc>
          <w:tcPr>
            <w:tcW w:w="1418" w:type="dxa"/>
            <w:vAlign w:val="center"/>
          </w:tcPr>
          <w:p w14:paraId="447CCFB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0339FACD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625730FC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41C8F089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66C81F95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六、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藥品包裝標示</w:t>
            </w:r>
          </w:p>
        </w:tc>
        <w:tc>
          <w:tcPr>
            <w:tcW w:w="1418" w:type="dxa"/>
            <w:vAlign w:val="center"/>
          </w:tcPr>
          <w:p w14:paraId="26708E91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471A18AF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4F31BA67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5FA1A289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54C09FEB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449" w:right="201" w:hanging="337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七、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擬使用之產品或技術之臨床試驗或相關臨床試驗報告，需含有正面治療效果及安全性報告等資料</w:t>
            </w:r>
          </w:p>
        </w:tc>
        <w:tc>
          <w:tcPr>
            <w:tcW w:w="1418" w:type="dxa"/>
            <w:vAlign w:val="center"/>
          </w:tcPr>
          <w:p w14:paraId="7CC3E6A4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02740D7B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935CA60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4D2DE2EF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56E5548F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449" w:right="201" w:hanging="337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lastRenderedPageBreak/>
              <w:t>八、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其他文獻</w:t>
            </w:r>
          </w:p>
        </w:tc>
        <w:tc>
          <w:tcPr>
            <w:tcW w:w="1418" w:type="dxa"/>
          </w:tcPr>
          <w:p w14:paraId="36E9D647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</w:tcPr>
          <w:p w14:paraId="43CE43F3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5B11992B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606F7" w:rsidRPr="00811246" w14:paraId="399ADDF1" w14:textId="77777777" w:rsidTr="00F02C4A">
        <w:trPr>
          <w:trHeight w:val="508"/>
        </w:trPr>
        <w:tc>
          <w:tcPr>
            <w:tcW w:w="5387" w:type="dxa"/>
            <w:gridSpan w:val="2"/>
            <w:vAlign w:val="center"/>
          </w:tcPr>
          <w:p w14:paraId="7467BC45" w14:textId="77777777" w:rsidR="005606F7" w:rsidRPr="00811246" w:rsidRDefault="005606F7" w:rsidP="00F02C4A">
            <w:pPr>
              <w:pStyle w:val="TableParagraph"/>
              <w:snapToGrid w:val="0"/>
              <w:spacing w:line="340" w:lineRule="atLeast"/>
              <w:ind w:left="449" w:right="201" w:hanging="337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九、若前案曾於申請人所屬醫院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(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不含其他總院或分院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)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審查通過，或曾受主管機關審查通過者，需檢附相關核可公文或證明；申請人所屬醫院就同疾病病人曾有申請恩慈治療並獲核准者，需說明其案件數量及執行情形</w:t>
            </w:r>
          </w:p>
        </w:tc>
        <w:tc>
          <w:tcPr>
            <w:tcW w:w="1418" w:type="dxa"/>
          </w:tcPr>
          <w:p w14:paraId="4AAE8DEA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258724BF" w14:textId="77777777" w:rsidR="005606F7" w:rsidRPr="00811246" w:rsidRDefault="005606F7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</w:tcPr>
          <w:p w14:paraId="4C998BF4" w14:textId="77777777" w:rsidR="005606F7" w:rsidRPr="00811246" w:rsidRDefault="005606F7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05413947" w14:textId="77777777" w:rsidR="005606F7" w:rsidRDefault="005606F7" w:rsidP="005606F7">
      <w:pPr>
        <w:rPr>
          <w:strike/>
          <w:highlight w:val="yellow"/>
        </w:rPr>
      </w:pPr>
    </w:p>
    <w:p w14:paraId="4D0B7802" w14:textId="52B67BAE" w:rsidR="00B1108C" w:rsidRPr="005606F7" w:rsidRDefault="00B1108C" w:rsidP="005606F7"/>
    <w:sectPr w:rsidR="00B1108C" w:rsidRPr="005606F7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5D6A" w14:textId="77777777" w:rsidR="00811F5A" w:rsidRDefault="00811F5A">
      <w:r>
        <w:separator/>
      </w:r>
    </w:p>
  </w:endnote>
  <w:endnote w:type="continuationSeparator" w:id="0">
    <w:p w14:paraId="634773B7" w14:textId="77777777" w:rsidR="00811F5A" w:rsidRDefault="0081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微軟正黑體"/>
    <w:charset w:val="88"/>
    <w:family w:val="auto"/>
    <w:pitch w:val="default"/>
    <w:sig w:usb0="00000000" w:usb1="00000000" w:usb2="00000010" w:usb3="00000000" w:csb0="001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FA65" w14:textId="77777777" w:rsidR="005606F7" w:rsidRDefault="00560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5EF3" w14:textId="77777777" w:rsidR="00811F5A" w:rsidRDefault="00811F5A">
      <w:r>
        <w:separator/>
      </w:r>
    </w:p>
  </w:footnote>
  <w:footnote w:type="continuationSeparator" w:id="0">
    <w:p w14:paraId="0DEE9022" w14:textId="77777777" w:rsidR="00811F5A" w:rsidRDefault="0081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221"/>
    </w:tblGrid>
    <w:tr w:rsidR="00E45370" w14:paraId="35B090B3" w14:textId="77777777" w:rsidTr="00E45370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E45370" w:rsidRDefault="00E45370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pct5" w:color="auto" w:fill="auto"/>
          <w:vAlign w:val="center"/>
        </w:tcPr>
        <w:p w14:paraId="4A28A77A" w14:textId="06EC92F9" w:rsidR="00E45370" w:rsidRPr="005A18EA" w:rsidRDefault="00E45370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E45370" w14:paraId="41EC65B0" w14:textId="77777777" w:rsidTr="00E45370">
      <w:trPr>
        <w:cantSplit/>
        <w:trHeight w:val="215"/>
      </w:trPr>
      <w:tc>
        <w:tcPr>
          <w:tcW w:w="1173" w:type="dxa"/>
          <w:vMerge/>
        </w:tcPr>
        <w:p w14:paraId="51AC0662" w14:textId="77777777" w:rsidR="00E45370" w:rsidRDefault="00E45370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221" w:type="dxa"/>
          <w:vAlign w:val="center"/>
        </w:tcPr>
        <w:p w14:paraId="4F7DB1E5" w14:textId="0C8279F3" w:rsidR="00E45370" w:rsidRPr="005606F7" w:rsidRDefault="005606F7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</w:pPr>
          <w:r w:rsidRPr="005606F7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恩慈治療送審</w:t>
          </w:r>
          <w:r w:rsidRPr="005606F7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文件</w:t>
          </w:r>
          <w:r w:rsidRPr="005606F7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檢核表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6504" w14:textId="77777777" w:rsidR="005606F7" w:rsidRDefault="005606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A7FD7"/>
    <w:multiLevelType w:val="multilevel"/>
    <w:tmpl w:val="95DA7FD7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12" w:hanging="48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4999" w:hanging="480"/>
      </w:pPr>
    </w:lvl>
    <w:lvl w:ilvl="2">
      <w:numFmt w:val="bullet"/>
      <w:lvlText w:val="•"/>
      <w:lvlJc w:val="left"/>
      <w:pPr>
        <w:ind w:left="5599" w:hanging="480"/>
      </w:pPr>
    </w:lvl>
    <w:lvl w:ilvl="3">
      <w:numFmt w:val="bullet"/>
      <w:lvlText w:val="•"/>
      <w:lvlJc w:val="left"/>
      <w:pPr>
        <w:ind w:left="6200" w:hanging="480"/>
      </w:pPr>
    </w:lvl>
    <w:lvl w:ilvl="4">
      <w:numFmt w:val="bullet"/>
      <w:lvlText w:val="•"/>
      <w:lvlJc w:val="left"/>
      <w:pPr>
        <w:ind w:left="6801" w:hanging="480"/>
      </w:pPr>
    </w:lvl>
    <w:lvl w:ilvl="5">
      <w:numFmt w:val="bullet"/>
      <w:lvlText w:val="•"/>
      <w:lvlJc w:val="left"/>
      <w:pPr>
        <w:ind w:left="7402" w:hanging="480"/>
      </w:pPr>
    </w:lvl>
    <w:lvl w:ilvl="6">
      <w:numFmt w:val="bullet"/>
      <w:lvlText w:val="•"/>
      <w:lvlJc w:val="left"/>
      <w:pPr>
        <w:ind w:left="8003" w:hanging="480"/>
      </w:pPr>
    </w:lvl>
    <w:lvl w:ilvl="7">
      <w:numFmt w:val="bullet"/>
      <w:lvlText w:val="•"/>
      <w:lvlJc w:val="left"/>
      <w:pPr>
        <w:ind w:left="8604" w:hanging="480"/>
      </w:pPr>
    </w:lvl>
    <w:lvl w:ilvl="8">
      <w:numFmt w:val="bullet"/>
      <w:lvlText w:val="•"/>
      <w:lvlJc w:val="left"/>
      <w:pPr>
        <w:ind w:left="9204" w:hanging="480"/>
      </w:pPr>
    </w:lvl>
  </w:abstractNum>
  <w:abstractNum w:abstractNumId="4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6860" w:hanging="4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147" w:hanging="480"/>
      </w:pPr>
    </w:lvl>
    <w:lvl w:ilvl="2">
      <w:numFmt w:val="bullet"/>
      <w:lvlText w:val="•"/>
      <w:lvlJc w:val="left"/>
      <w:pPr>
        <w:ind w:left="11747" w:hanging="480"/>
      </w:pPr>
    </w:lvl>
    <w:lvl w:ilvl="3">
      <w:numFmt w:val="bullet"/>
      <w:lvlText w:val="•"/>
      <w:lvlJc w:val="left"/>
      <w:pPr>
        <w:ind w:left="12348" w:hanging="480"/>
      </w:pPr>
    </w:lvl>
    <w:lvl w:ilvl="4">
      <w:numFmt w:val="bullet"/>
      <w:lvlText w:val="•"/>
      <w:lvlJc w:val="left"/>
      <w:pPr>
        <w:ind w:left="12949" w:hanging="480"/>
      </w:pPr>
    </w:lvl>
    <w:lvl w:ilvl="5">
      <w:numFmt w:val="bullet"/>
      <w:lvlText w:val="•"/>
      <w:lvlJc w:val="left"/>
      <w:pPr>
        <w:ind w:left="13550" w:hanging="480"/>
      </w:pPr>
    </w:lvl>
    <w:lvl w:ilvl="6">
      <w:numFmt w:val="bullet"/>
      <w:lvlText w:val="•"/>
      <w:lvlJc w:val="left"/>
      <w:pPr>
        <w:ind w:left="14151" w:hanging="480"/>
      </w:pPr>
    </w:lvl>
    <w:lvl w:ilvl="7">
      <w:numFmt w:val="bullet"/>
      <w:lvlText w:val="•"/>
      <w:lvlJc w:val="left"/>
      <w:pPr>
        <w:ind w:left="14752" w:hanging="480"/>
      </w:pPr>
    </w:lvl>
    <w:lvl w:ilvl="8">
      <w:numFmt w:val="bullet"/>
      <w:lvlText w:val="•"/>
      <w:lvlJc w:val="left"/>
      <w:pPr>
        <w:ind w:left="15352" w:hanging="480"/>
      </w:pPr>
    </w:lvl>
  </w:abstractNum>
  <w:abstractNum w:abstractNumId="5" w15:restartNumberingAfterBreak="0">
    <w:nsid w:val="05BE7806"/>
    <w:multiLevelType w:val="multilevel"/>
    <w:tmpl w:val="05BE7806"/>
    <w:lvl w:ilvl="0">
      <w:start w:val="1"/>
      <w:numFmt w:val="taiwaneseCountingThousand"/>
      <w:lvlText w:val="（%1）"/>
      <w:lvlJc w:val="left"/>
      <w:pPr>
        <w:ind w:left="2564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0D5F1729"/>
    <w:multiLevelType w:val="multilevel"/>
    <w:tmpl w:val="0D5F1729"/>
    <w:lvl w:ilvl="0">
      <w:start w:val="1"/>
      <w:numFmt w:val="taiwaneseCountingThousand"/>
      <w:lvlText w:val="%1、"/>
      <w:lvlJc w:val="left"/>
      <w:pPr>
        <w:ind w:left="1072" w:hanging="504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AC4894"/>
    <w:multiLevelType w:val="multilevel"/>
    <w:tmpl w:val="10AC4894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3B6E96"/>
    <w:multiLevelType w:val="multilevel"/>
    <w:tmpl w:val="133B6E96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9" w15:restartNumberingAfterBreak="0">
    <w:nsid w:val="186F20B8"/>
    <w:multiLevelType w:val="multilevel"/>
    <w:tmpl w:val="186F20B8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6C1F70"/>
    <w:multiLevelType w:val="multilevel"/>
    <w:tmpl w:val="6ADC100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2D5714E7"/>
    <w:multiLevelType w:val="multilevel"/>
    <w:tmpl w:val="2D5714E7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0FE416B"/>
    <w:multiLevelType w:val="multilevel"/>
    <w:tmpl w:val="30FE41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49E5981"/>
    <w:multiLevelType w:val="multilevel"/>
    <w:tmpl w:val="53EE5E9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5" w15:restartNumberingAfterBreak="0">
    <w:nsid w:val="3C000495"/>
    <w:multiLevelType w:val="multilevel"/>
    <w:tmpl w:val="3C000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04D50"/>
    <w:multiLevelType w:val="multilevel"/>
    <w:tmpl w:val="3C204D50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230956"/>
    <w:multiLevelType w:val="multilevel"/>
    <w:tmpl w:val="3E230956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E4A5FF1"/>
    <w:multiLevelType w:val="multilevel"/>
    <w:tmpl w:val="BA18A13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9" w15:restartNumberingAfterBreak="0">
    <w:nsid w:val="442D2571"/>
    <w:multiLevelType w:val="multilevel"/>
    <w:tmpl w:val="442D25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326F3B"/>
    <w:multiLevelType w:val="multilevel"/>
    <w:tmpl w:val="48326F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PS-BoldMT" w:eastAsia="TimesNewRomanPS-BoldMT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1B353A"/>
    <w:multiLevelType w:val="multilevel"/>
    <w:tmpl w:val="4A1B353A"/>
    <w:lvl w:ilvl="0">
      <w:start w:val="1"/>
      <w:numFmt w:val="taiwaneseCountingThousand"/>
      <w:lvlText w:val="(%1)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4F860F8A"/>
    <w:multiLevelType w:val="singleLevel"/>
    <w:tmpl w:val="4F860F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24"/>
        <w:szCs w:val="24"/>
      </w:rPr>
    </w:lvl>
  </w:abstractNum>
  <w:abstractNum w:abstractNumId="23" w15:restartNumberingAfterBreak="0">
    <w:nsid w:val="58493118"/>
    <w:multiLevelType w:val="multilevel"/>
    <w:tmpl w:val="58493118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2836C3"/>
    <w:multiLevelType w:val="multilevel"/>
    <w:tmpl w:val="672836C3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983"/>
        </w:tabs>
        <w:ind w:left="1983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73AA1B6B"/>
    <w:multiLevelType w:val="multilevel"/>
    <w:tmpl w:val="73AA1B6B"/>
    <w:lvl w:ilvl="0">
      <w:start w:val="1"/>
      <w:numFmt w:val="bullet"/>
      <w:lvlText w:val="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6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3"/>
  </w:num>
  <w:num w:numId="2">
    <w:abstractNumId w:val="2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8"/>
  </w:num>
  <w:num w:numId="9">
    <w:abstractNumId w:val="20"/>
  </w:num>
  <w:num w:numId="10">
    <w:abstractNumId w:val="2"/>
  </w:num>
  <w:num w:numId="11">
    <w:abstractNumId w:val="9"/>
  </w:num>
  <w:num w:numId="12">
    <w:abstractNumId w:val="7"/>
  </w:num>
  <w:num w:numId="13">
    <w:abstractNumId w:val="25"/>
  </w:num>
  <w:num w:numId="14">
    <w:abstractNumId w:val="8"/>
  </w:num>
  <w:num w:numId="15">
    <w:abstractNumId w:val="14"/>
  </w:num>
  <w:num w:numId="16">
    <w:abstractNumId w:val="12"/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03C86"/>
    <w:rsid w:val="00023006"/>
    <w:rsid w:val="00026098"/>
    <w:rsid w:val="00050BE5"/>
    <w:rsid w:val="00053AE6"/>
    <w:rsid w:val="00055685"/>
    <w:rsid w:val="00062F08"/>
    <w:rsid w:val="000643B1"/>
    <w:rsid w:val="00064EF5"/>
    <w:rsid w:val="0006576E"/>
    <w:rsid w:val="000665D0"/>
    <w:rsid w:val="00081148"/>
    <w:rsid w:val="00086C53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420DD"/>
    <w:rsid w:val="00151712"/>
    <w:rsid w:val="0015473E"/>
    <w:rsid w:val="00155BBF"/>
    <w:rsid w:val="00163944"/>
    <w:rsid w:val="001647CB"/>
    <w:rsid w:val="001672FD"/>
    <w:rsid w:val="00170054"/>
    <w:rsid w:val="00170C70"/>
    <w:rsid w:val="00173A3D"/>
    <w:rsid w:val="00177000"/>
    <w:rsid w:val="00182D64"/>
    <w:rsid w:val="001833BA"/>
    <w:rsid w:val="00193D5E"/>
    <w:rsid w:val="001A7850"/>
    <w:rsid w:val="001A7F1B"/>
    <w:rsid w:val="001B57E4"/>
    <w:rsid w:val="001B7CA1"/>
    <w:rsid w:val="001C200F"/>
    <w:rsid w:val="001C36D1"/>
    <w:rsid w:val="001C5542"/>
    <w:rsid w:val="001C57A6"/>
    <w:rsid w:val="001C6877"/>
    <w:rsid w:val="001D0B00"/>
    <w:rsid w:val="001D0C29"/>
    <w:rsid w:val="001D1A02"/>
    <w:rsid w:val="001D2618"/>
    <w:rsid w:val="001D5378"/>
    <w:rsid w:val="001E42E6"/>
    <w:rsid w:val="001E5CDF"/>
    <w:rsid w:val="001F0579"/>
    <w:rsid w:val="001F6907"/>
    <w:rsid w:val="0021221C"/>
    <w:rsid w:val="00224F24"/>
    <w:rsid w:val="00240694"/>
    <w:rsid w:val="00244CA5"/>
    <w:rsid w:val="002507B3"/>
    <w:rsid w:val="0025199F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1E76"/>
    <w:rsid w:val="002B0083"/>
    <w:rsid w:val="002D5033"/>
    <w:rsid w:val="00307301"/>
    <w:rsid w:val="003122A9"/>
    <w:rsid w:val="00322086"/>
    <w:rsid w:val="00323112"/>
    <w:rsid w:val="003345C8"/>
    <w:rsid w:val="00350C2F"/>
    <w:rsid w:val="00350C7F"/>
    <w:rsid w:val="00357C0A"/>
    <w:rsid w:val="0036050E"/>
    <w:rsid w:val="00362B62"/>
    <w:rsid w:val="00376837"/>
    <w:rsid w:val="0037730D"/>
    <w:rsid w:val="00390812"/>
    <w:rsid w:val="003B09C2"/>
    <w:rsid w:val="003B2990"/>
    <w:rsid w:val="003B3DE3"/>
    <w:rsid w:val="003B6667"/>
    <w:rsid w:val="003C0FEE"/>
    <w:rsid w:val="003C258D"/>
    <w:rsid w:val="003C2C86"/>
    <w:rsid w:val="003C7DF0"/>
    <w:rsid w:val="003D1C53"/>
    <w:rsid w:val="003D38FE"/>
    <w:rsid w:val="003E6808"/>
    <w:rsid w:val="003F1219"/>
    <w:rsid w:val="003F2566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51B36"/>
    <w:rsid w:val="0046416B"/>
    <w:rsid w:val="0047406F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C38C1"/>
    <w:rsid w:val="004D0FA8"/>
    <w:rsid w:val="004D21A8"/>
    <w:rsid w:val="004D2E0C"/>
    <w:rsid w:val="004D6537"/>
    <w:rsid w:val="004E08BA"/>
    <w:rsid w:val="004E59A9"/>
    <w:rsid w:val="004F1F85"/>
    <w:rsid w:val="004F6993"/>
    <w:rsid w:val="00503440"/>
    <w:rsid w:val="00511D59"/>
    <w:rsid w:val="00512DD6"/>
    <w:rsid w:val="00522D30"/>
    <w:rsid w:val="00533A20"/>
    <w:rsid w:val="005345EC"/>
    <w:rsid w:val="00545D2D"/>
    <w:rsid w:val="005573D6"/>
    <w:rsid w:val="005606F7"/>
    <w:rsid w:val="005647DA"/>
    <w:rsid w:val="00572BF5"/>
    <w:rsid w:val="0057534E"/>
    <w:rsid w:val="00576457"/>
    <w:rsid w:val="0057667E"/>
    <w:rsid w:val="00584452"/>
    <w:rsid w:val="00592CB8"/>
    <w:rsid w:val="005A18EA"/>
    <w:rsid w:val="005B2A86"/>
    <w:rsid w:val="005B3378"/>
    <w:rsid w:val="005B7731"/>
    <w:rsid w:val="005C3FD7"/>
    <w:rsid w:val="005E189C"/>
    <w:rsid w:val="005E5DD9"/>
    <w:rsid w:val="005F0DB7"/>
    <w:rsid w:val="005F1EF9"/>
    <w:rsid w:val="00602648"/>
    <w:rsid w:val="00602B77"/>
    <w:rsid w:val="00625147"/>
    <w:rsid w:val="006268EF"/>
    <w:rsid w:val="0065102E"/>
    <w:rsid w:val="006652A1"/>
    <w:rsid w:val="006701F6"/>
    <w:rsid w:val="00677486"/>
    <w:rsid w:val="0068166D"/>
    <w:rsid w:val="006856E4"/>
    <w:rsid w:val="00686938"/>
    <w:rsid w:val="00691E7F"/>
    <w:rsid w:val="00693B10"/>
    <w:rsid w:val="006A048F"/>
    <w:rsid w:val="006A6F65"/>
    <w:rsid w:val="006A7312"/>
    <w:rsid w:val="006B1046"/>
    <w:rsid w:val="006B2258"/>
    <w:rsid w:val="006B2550"/>
    <w:rsid w:val="006B4905"/>
    <w:rsid w:val="006B5EDE"/>
    <w:rsid w:val="006C4572"/>
    <w:rsid w:val="006C4FDB"/>
    <w:rsid w:val="006E0064"/>
    <w:rsid w:val="006E09D9"/>
    <w:rsid w:val="006E598E"/>
    <w:rsid w:val="006F09DA"/>
    <w:rsid w:val="006F24F4"/>
    <w:rsid w:val="00703731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1150"/>
    <w:rsid w:val="007554A6"/>
    <w:rsid w:val="007738A5"/>
    <w:rsid w:val="00774C30"/>
    <w:rsid w:val="007828DD"/>
    <w:rsid w:val="00785563"/>
    <w:rsid w:val="007A0BC1"/>
    <w:rsid w:val="007A1D32"/>
    <w:rsid w:val="007A221C"/>
    <w:rsid w:val="007A7508"/>
    <w:rsid w:val="007B2490"/>
    <w:rsid w:val="007B5C88"/>
    <w:rsid w:val="007B7F01"/>
    <w:rsid w:val="007C0823"/>
    <w:rsid w:val="007C563A"/>
    <w:rsid w:val="007D0389"/>
    <w:rsid w:val="007D5D0C"/>
    <w:rsid w:val="007E3FEC"/>
    <w:rsid w:val="007F39A3"/>
    <w:rsid w:val="007F4003"/>
    <w:rsid w:val="00803001"/>
    <w:rsid w:val="008057B4"/>
    <w:rsid w:val="00806EBA"/>
    <w:rsid w:val="00811F5A"/>
    <w:rsid w:val="008213F5"/>
    <w:rsid w:val="00845DEE"/>
    <w:rsid w:val="008471B6"/>
    <w:rsid w:val="008502F0"/>
    <w:rsid w:val="00852209"/>
    <w:rsid w:val="008532F4"/>
    <w:rsid w:val="008537B2"/>
    <w:rsid w:val="00855D88"/>
    <w:rsid w:val="00857F83"/>
    <w:rsid w:val="00870A92"/>
    <w:rsid w:val="00873D28"/>
    <w:rsid w:val="00877188"/>
    <w:rsid w:val="0088304B"/>
    <w:rsid w:val="00884C46"/>
    <w:rsid w:val="00891417"/>
    <w:rsid w:val="00892EA9"/>
    <w:rsid w:val="0089510C"/>
    <w:rsid w:val="00895435"/>
    <w:rsid w:val="00896F70"/>
    <w:rsid w:val="00897245"/>
    <w:rsid w:val="008A4EA4"/>
    <w:rsid w:val="008A51C2"/>
    <w:rsid w:val="008A6071"/>
    <w:rsid w:val="008A64B5"/>
    <w:rsid w:val="008B2260"/>
    <w:rsid w:val="008F076A"/>
    <w:rsid w:val="008F58AE"/>
    <w:rsid w:val="009032A2"/>
    <w:rsid w:val="00911713"/>
    <w:rsid w:val="00922F06"/>
    <w:rsid w:val="00931D41"/>
    <w:rsid w:val="00934A5E"/>
    <w:rsid w:val="009412D8"/>
    <w:rsid w:val="009508FA"/>
    <w:rsid w:val="00951F77"/>
    <w:rsid w:val="009578A8"/>
    <w:rsid w:val="00961EEC"/>
    <w:rsid w:val="009648AA"/>
    <w:rsid w:val="009769DD"/>
    <w:rsid w:val="00976B60"/>
    <w:rsid w:val="00980FDC"/>
    <w:rsid w:val="0098739C"/>
    <w:rsid w:val="009966FD"/>
    <w:rsid w:val="009970DC"/>
    <w:rsid w:val="009A157A"/>
    <w:rsid w:val="009A1BE6"/>
    <w:rsid w:val="009A38F4"/>
    <w:rsid w:val="009A4029"/>
    <w:rsid w:val="009B1546"/>
    <w:rsid w:val="009C143F"/>
    <w:rsid w:val="009C168C"/>
    <w:rsid w:val="009C1757"/>
    <w:rsid w:val="009C42B4"/>
    <w:rsid w:val="009D0A71"/>
    <w:rsid w:val="009D4846"/>
    <w:rsid w:val="009F0364"/>
    <w:rsid w:val="00A12963"/>
    <w:rsid w:val="00A12BD9"/>
    <w:rsid w:val="00A12E97"/>
    <w:rsid w:val="00A32C65"/>
    <w:rsid w:val="00A42E32"/>
    <w:rsid w:val="00A657E6"/>
    <w:rsid w:val="00A66645"/>
    <w:rsid w:val="00A7409C"/>
    <w:rsid w:val="00A7612A"/>
    <w:rsid w:val="00A80805"/>
    <w:rsid w:val="00A9080A"/>
    <w:rsid w:val="00A92422"/>
    <w:rsid w:val="00AA5075"/>
    <w:rsid w:val="00AA6000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1108C"/>
    <w:rsid w:val="00B17DD5"/>
    <w:rsid w:val="00B25138"/>
    <w:rsid w:val="00B41170"/>
    <w:rsid w:val="00B510C4"/>
    <w:rsid w:val="00B630DE"/>
    <w:rsid w:val="00B741D7"/>
    <w:rsid w:val="00B75E52"/>
    <w:rsid w:val="00B76161"/>
    <w:rsid w:val="00B851F1"/>
    <w:rsid w:val="00B94260"/>
    <w:rsid w:val="00B958D6"/>
    <w:rsid w:val="00BA4E84"/>
    <w:rsid w:val="00BB4B2D"/>
    <w:rsid w:val="00BC4B95"/>
    <w:rsid w:val="00BD5C81"/>
    <w:rsid w:val="00BE0E4B"/>
    <w:rsid w:val="00BF1CC2"/>
    <w:rsid w:val="00C00DC8"/>
    <w:rsid w:val="00C01C3A"/>
    <w:rsid w:val="00C02A59"/>
    <w:rsid w:val="00C03E56"/>
    <w:rsid w:val="00C05AD2"/>
    <w:rsid w:val="00C06366"/>
    <w:rsid w:val="00C20C0E"/>
    <w:rsid w:val="00C27E77"/>
    <w:rsid w:val="00C3355D"/>
    <w:rsid w:val="00C373DB"/>
    <w:rsid w:val="00C4629D"/>
    <w:rsid w:val="00C4692F"/>
    <w:rsid w:val="00C54B60"/>
    <w:rsid w:val="00C623A8"/>
    <w:rsid w:val="00C62B1E"/>
    <w:rsid w:val="00C873E5"/>
    <w:rsid w:val="00C9397C"/>
    <w:rsid w:val="00C96829"/>
    <w:rsid w:val="00CA136D"/>
    <w:rsid w:val="00CA36D4"/>
    <w:rsid w:val="00CA45F4"/>
    <w:rsid w:val="00CB48E7"/>
    <w:rsid w:val="00CB7F5A"/>
    <w:rsid w:val="00CC042E"/>
    <w:rsid w:val="00CC163B"/>
    <w:rsid w:val="00CC415D"/>
    <w:rsid w:val="00CC5BF3"/>
    <w:rsid w:val="00CD208A"/>
    <w:rsid w:val="00CD4DA5"/>
    <w:rsid w:val="00D02CEB"/>
    <w:rsid w:val="00D076C6"/>
    <w:rsid w:val="00D10D05"/>
    <w:rsid w:val="00D1267E"/>
    <w:rsid w:val="00D12E09"/>
    <w:rsid w:val="00D16229"/>
    <w:rsid w:val="00D20232"/>
    <w:rsid w:val="00D225A6"/>
    <w:rsid w:val="00D24C68"/>
    <w:rsid w:val="00D42DE3"/>
    <w:rsid w:val="00D563D0"/>
    <w:rsid w:val="00D607B2"/>
    <w:rsid w:val="00D64459"/>
    <w:rsid w:val="00D759FE"/>
    <w:rsid w:val="00D95873"/>
    <w:rsid w:val="00DA42DD"/>
    <w:rsid w:val="00DA43B4"/>
    <w:rsid w:val="00DA487A"/>
    <w:rsid w:val="00DA5F5F"/>
    <w:rsid w:val="00DA681E"/>
    <w:rsid w:val="00DC03D3"/>
    <w:rsid w:val="00DD051F"/>
    <w:rsid w:val="00DD1552"/>
    <w:rsid w:val="00DD4B73"/>
    <w:rsid w:val="00DD54B2"/>
    <w:rsid w:val="00DD77DB"/>
    <w:rsid w:val="00DF2961"/>
    <w:rsid w:val="00DF743C"/>
    <w:rsid w:val="00E13349"/>
    <w:rsid w:val="00E35B4D"/>
    <w:rsid w:val="00E4166C"/>
    <w:rsid w:val="00E45370"/>
    <w:rsid w:val="00E472EC"/>
    <w:rsid w:val="00E56836"/>
    <w:rsid w:val="00E61157"/>
    <w:rsid w:val="00E678E1"/>
    <w:rsid w:val="00E74BF3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EF791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56AF9"/>
    <w:rsid w:val="00F6125D"/>
    <w:rsid w:val="00F71889"/>
    <w:rsid w:val="00F918AF"/>
    <w:rsid w:val="00F93203"/>
    <w:rsid w:val="00F95111"/>
    <w:rsid w:val="00FA6F29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003C86"/>
    <w:pPr>
      <w:tabs>
        <w:tab w:val="right" w:leader="dot" w:pos="8397"/>
        <w:tab w:val="right" w:leader="dot" w:pos="8931"/>
      </w:tabs>
      <w:spacing w:line="360" w:lineRule="atLeast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qFormat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Contents2">
    <w:name w:val="Contents 2"/>
    <w:basedOn w:val="Standard"/>
    <w:next w:val="Standard"/>
    <w:rsid w:val="00CD208A"/>
    <w:pPr>
      <w:tabs>
        <w:tab w:val="left" w:pos="960"/>
        <w:tab w:val="right" w:leader="dot" w:pos="8397"/>
      </w:tabs>
      <w:spacing w:line="400" w:lineRule="atLeast"/>
      <w:textAlignment w:val="baseline"/>
    </w:pPr>
    <w:rPr>
      <w:rFonts w:ascii="標楷體" w:hAnsi="標楷體"/>
      <w:color w:val="000000"/>
    </w:rPr>
  </w:style>
  <w:style w:type="numbering" w:customStyle="1" w:styleId="WW8Num2">
    <w:name w:val="WW8Num2"/>
    <w:basedOn w:val="a2"/>
    <w:rsid w:val="0037730D"/>
    <w:pPr>
      <w:numPr>
        <w:numId w:val="8"/>
      </w:numPr>
    </w:pPr>
  </w:style>
  <w:style w:type="character" w:customStyle="1" w:styleId="required1">
    <w:name w:val="required1"/>
    <w:qFormat/>
    <w:rsid w:val="00C62B1E"/>
    <w:rPr>
      <w:rFonts w:ascii="Comic Sans MS" w:hAnsi="Comic Sans MS" w:hint="default"/>
      <w:color w:val="CD0606"/>
    </w:rPr>
  </w:style>
  <w:style w:type="paragraph" w:customStyle="1" w:styleId="afd">
    <w:name w:val="頁次版次"/>
    <w:basedOn w:val="a"/>
    <w:rsid w:val="00B1108C"/>
    <w:pPr>
      <w:widowControl w:val="0"/>
      <w:jc w:val="center"/>
    </w:pPr>
    <w:rPr>
      <w:rFonts w:ascii="Arial" w:eastAsia="標楷體" w:hAnsi="Arial" w:cs="Arial"/>
      <w:noProof w:val="0"/>
      <w:kern w:val="2"/>
      <w:sz w:val="28"/>
      <w:szCs w:val="20"/>
      <w:lang w:bidi="ar-SA"/>
    </w:rPr>
  </w:style>
  <w:style w:type="numbering" w:customStyle="1" w:styleId="WW8Num3">
    <w:name w:val="WW8Num3"/>
    <w:rsid w:val="00896F7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787</Characters>
  <Application>Microsoft Office Word</Application>
  <DocSecurity>0</DocSecurity>
  <Lines>6</Lines>
  <Paragraphs>1</Paragraphs>
  <ScaleCrop>false</ScaleCrop>
  <Company>EARTH</Company>
  <LinksUpToDate>false</LinksUpToDate>
  <CharactersWithSpaces>924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3</cp:revision>
  <cp:lastPrinted>2016-11-04T09:27:00Z</cp:lastPrinted>
  <dcterms:created xsi:type="dcterms:W3CDTF">2024-11-28T08:32:00Z</dcterms:created>
  <dcterms:modified xsi:type="dcterms:W3CDTF">2025-01-15T07:59:00Z</dcterms:modified>
</cp:coreProperties>
</file>