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6"/>
        <w:gridCol w:w="164"/>
        <w:gridCol w:w="1112"/>
        <w:gridCol w:w="567"/>
        <w:gridCol w:w="1233"/>
        <w:gridCol w:w="425"/>
        <w:gridCol w:w="43"/>
        <w:gridCol w:w="940"/>
        <w:gridCol w:w="860"/>
        <w:gridCol w:w="850"/>
        <w:gridCol w:w="43"/>
        <w:gridCol w:w="1843"/>
      </w:tblGrid>
      <w:tr w:rsidR="006C4247" w:rsidRPr="006C4247" w14:paraId="5F4B2180" w14:textId="77777777" w:rsidTr="006C4247">
        <w:trPr>
          <w:cantSplit/>
          <w:trHeight w:val="595"/>
        </w:trPr>
        <w:tc>
          <w:tcPr>
            <w:tcW w:w="1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8" w:space="0" w:color="000000"/>
            </w:tcBorders>
            <w:vAlign w:val="center"/>
            <w:hideMark/>
          </w:tcPr>
          <w:p w14:paraId="7A79B4B0" w14:textId="77777777" w:rsidR="006C4247" w:rsidRPr="006C4247" w:rsidRDefault="006C4247" w:rsidP="00F02C4A">
            <w:pPr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IRB編號</w:t>
            </w:r>
          </w:p>
        </w:tc>
        <w:tc>
          <w:tcPr>
            <w:tcW w:w="3337" w:type="dxa"/>
            <w:gridSpan w:val="4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2A15C62B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20601E57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736" w:type="dxa"/>
            <w:gridSpan w:val="3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278A45B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/>
                <w:color w:val="auto"/>
              </w:rPr>
            </w:pPr>
            <w:r w:rsidRPr="006C4247">
              <w:rPr>
                <w:rFonts w:ascii="Segoe UI Symbol" w:eastAsia="標楷體" w:hAnsi="Segoe UI Symbol" w:cs="Segoe UI Symbol"/>
                <w:color w:val="auto"/>
              </w:rPr>
              <w:t>☐</w:t>
            </w:r>
            <w:r w:rsidRPr="006C4247">
              <w:rPr>
                <w:rFonts w:ascii="標楷體" w:eastAsia="標楷體" w:hAnsi="標楷體" w:cs="新細明體" w:hint="eastAsia"/>
                <w:color w:val="auto"/>
              </w:rPr>
              <w:t>藥品</w:t>
            </w:r>
            <w:r w:rsidRPr="006C4247">
              <w:rPr>
                <w:rFonts w:ascii="標楷體" w:eastAsia="標楷體" w:hAnsi="標楷體"/>
                <w:color w:val="auto"/>
              </w:rPr>
              <w:t xml:space="preserve"> </w:t>
            </w:r>
            <w:r w:rsidRPr="006C4247">
              <w:rPr>
                <w:rFonts w:ascii="Segoe UI Symbol" w:eastAsia="標楷體" w:hAnsi="Segoe UI Symbol" w:cs="Segoe UI Symbol"/>
                <w:color w:val="auto"/>
              </w:rPr>
              <w:t>☐</w:t>
            </w:r>
            <w:r w:rsidRPr="006C4247">
              <w:rPr>
                <w:rFonts w:ascii="標楷體" w:eastAsia="標楷體" w:hAnsi="標楷體" w:cs="新細明體" w:hint="eastAsia"/>
                <w:color w:val="auto"/>
              </w:rPr>
              <w:t>醫療器材</w:t>
            </w:r>
            <w:r w:rsidRPr="006C4247">
              <w:rPr>
                <w:rFonts w:ascii="標楷體" w:eastAsia="標楷體" w:hAnsi="標楷體"/>
                <w:color w:val="auto"/>
              </w:rPr>
              <w:t xml:space="preserve"> </w:t>
            </w:r>
          </w:p>
          <w:p w14:paraId="09460C1B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6C4247">
              <w:rPr>
                <w:rFonts w:ascii="Segoe UI Symbol" w:eastAsia="標楷體" w:hAnsi="Segoe UI Symbol" w:cs="Segoe UI Symbol"/>
                <w:color w:val="auto"/>
              </w:rPr>
              <w:t>☐</w:t>
            </w:r>
            <w:r w:rsidRPr="006C4247">
              <w:rPr>
                <w:rFonts w:ascii="標楷體" w:eastAsia="標楷體" w:hAnsi="標楷體" w:cs="新細明體" w:hint="eastAsia"/>
                <w:color w:val="auto"/>
              </w:rPr>
              <w:t>新醫療技術</w:t>
            </w:r>
            <w:r w:rsidRPr="006C4247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</w:tr>
      <w:tr w:rsidR="006C4247" w:rsidRPr="006C4247" w14:paraId="4BB384D2" w14:textId="77777777" w:rsidTr="006C4247">
        <w:trPr>
          <w:cantSplit/>
          <w:trHeight w:val="595"/>
        </w:trPr>
        <w:tc>
          <w:tcPr>
            <w:tcW w:w="1620" w:type="dxa"/>
            <w:gridSpan w:val="3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60512675" w14:textId="77777777" w:rsidR="006C4247" w:rsidRPr="006C4247" w:rsidRDefault="006C4247" w:rsidP="00F02C4A">
            <w:pPr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產品名稱</w:t>
            </w:r>
          </w:p>
        </w:tc>
        <w:tc>
          <w:tcPr>
            <w:tcW w:w="3337" w:type="dxa"/>
            <w:gridSpan w:val="4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243D331E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5ADECCDB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規格含量、數量</w:t>
            </w:r>
          </w:p>
        </w:tc>
        <w:tc>
          <w:tcPr>
            <w:tcW w:w="2736" w:type="dxa"/>
            <w:gridSpan w:val="3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65C7EC" w14:textId="77777777" w:rsidR="006C4247" w:rsidRPr="006C4247" w:rsidRDefault="006C4247" w:rsidP="00F02C4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C4247" w:rsidRPr="006C4247" w14:paraId="5555A25D" w14:textId="77777777" w:rsidTr="006C4247">
        <w:trPr>
          <w:cantSplit/>
          <w:trHeight w:val="595"/>
        </w:trPr>
        <w:tc>
          <w:tcPr>
            <w:tcW w:w="1620" w:type="dxa"/>
            <w:gridSpan w:val="3"/>
            <w:tcBorders>
              <w:top w:val="single" w:sz="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B4F32" w14:textId="77777777" w:rsidR="006C4247" w:rsidRPr="006C4247" w:rsidRDefault="006C4247" w:rsidP="00F02C4A">
            <w:pPr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337" w:type="dxa"/>
            <w:gridSpan w:val="4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A0204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 xml:space="preserve"> </w:t>
            </w:r>
            <w:r w:rsidRPr="006C4247">
              <w:rPr>
                <w:rFonts w:ascii="標楷體" w:eastAsia="標楷體" w:hAnsi="標楷體"/>
              </w:rPr>
              <w:t xml:space="preserve">      </w:t>
            </w:r>
            <w:r w:rsidRPr="006C4247">
              <w:rPr>
                <w:rFonts w:ascii="標楷體" w:eastAsia="標楷體" w:hAnsi="標楷體" w:hint="eastAsia"/>
              </w:rPr>
              <w:t xml:space="preserve">科 </w:t>
            </w:r>
            <w:r w:rsidRPr="006C4247">
              <w:rPr>
                <w:rFonts w:ascii="標楷體" w:eastAsia="標楷體" w:hAnsi="標楷體"/>
              </w:rPr>
              <w:t xml:space="preserve">     </w:t>
            </w:r>
            <w:r w:rsidRPr="006C4247"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C068D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736" w:type="dxa"/>
            <w:gridSpan w:val="3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2244AC7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C4247" w:rsidRPr="006C4247" w14:paraId="0391EE0D" w14:textId="77777777" w:rsidTr="006C4247">
        <w:trPr>
          <w:trHeight w:val="664"/>
        </w:trPr>
        <w:tc>
          <w:tcPr>
            <w:tcW w:w="953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429D1B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b/>
                <w:bCs/>
                <w:color w:val="auto"/>
              </w:rPr>
            </w:pPr>
            <w:r w:rsidRPr="006C4247">
              <w:rPr>
                <w:rFonts w:ascii="標楷體" w:eastAsia="標楷體" w:hAnsi="標楷體" w:cs="Times New Roman" w:hint="eastAsia"/>
                <w:noProof/>
                <w:color w:val="auto"/>
                <w:lang w:bidi="th-TH"/>
              </w:rPr>
              <w:t>申請恩慈治療人數:</w:t>
            </w:r>
            <w:r w:rsidRPr="006C4247">
              <w:rPr>
                <w:rFonts w:ascii="標楷體" w:eastAsia="標楷體" w:hAnsi="標楷體" w:cs="Times New Roman"/>
                <w:noProof/>
                <w:color w:val="auto"/>
                <w:lang w:bidi="th-TH"/>
              </w:rPr>
              <w:t xml:space="preserve"> </w:t>
            </w:r>
            <w:r w:rsidRPr="006C4247">
              <w:rPr>
                <w:rFonts w:ascii="標楷體" w:eastAsia="標楷體" w:hAnsi="標楷體" w:cs="Times New Roman" w:hint="eastAsia"/>
                <w:noProof/>
                <w:color w:val="auto"/>
                <w:lang w:bidi="th-TH"/>
              </w:rPr>
              <w:t>共</w:t>
            </w:r>
            <w:r w:rsidRPr="006C4247">
              <w:rPr>
                <w:rFonts w:ascii="標楷體" w:eastAsia="標楷體" w:hAnsi="標楷體" w:cs="Times New Roman" w:hint="eastAsia"/>
                <w:noProof/>
                <w:color w:val="auto"/>
                <w:u w:val="single"/>
                <w:lang w:bidi="th-TH"/>
              </w:rPr>
              <w:t xml:space="preserve"> </w:t>
            </w:r>
            <w:r w:rsidRPr="006C4247">
              <w:rPr>
                <w:rFonts w:ascii="標楷體" w:eastAsia="標楷體" w:hAnsi="標楷體" w:cs="Times New Roman"/>
                <w:noProof/>
                <w:color w:val="auto"/>
                <w:u w:val="single"/>
                <w:lang w:bidi="th-TH"/>
              </w:rPr>
              <w:t xml:space="preserve">        </w:t>
            </w:r>
            <w:r w:rsidRPr="006C4247">
              <w:rPr>
                <w:rFonts w:ascii="標楷體" w:eastAsia="標楷體" w:hAnsi="標楷體" w:cs="Times New Roman" w:hint="eastAsia"/>
                <w:noProof/>
                <w:color w:val="auto"/>
                <w:lang w:bidi="th-TH"/>
              </w:rPr>
              <w:t>人，簡述治療期程及現況:</w:t>
            </w:r>
            <w:r w:rsidRPr="006C4247">
              <w:rPr>
                <w:rFonts w:ascii="標楷體" w:eastAsia="標楷體" w:hAnsi="標楷體" w:cs="Times New Roman"/>
                <w:noProof/>
                <w:color w:val="auto"/>
                <w:lang w:bidi="th-TH"/>
              </w:rPr>
              <w:t xml:space="preserve"> </w:t>
            </w:r>
          </w:p>
        </w:tc>
      </w:tr>
      <w:tr w:rsidR="006C4247" w:rsidRPr="006C4247" w14:paraId="0292353A" w14:textId="77777777" w:rsidTr="006C4247">
        <w:trPr>
          <w:trHeight w:val="775"/>
        </w:trPr>
        <w:tc>
          <w:tcPr>
            <w:tcW w:w="1456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0662904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6C4247">
              <w:rPr>
                <w:rFonts w:ascii="標楷體" w:eastAsia="標楷體" w:hAnsi="標楷體" w:cs="Times New Roman" w:hint="eastAsia"/>
                <w:color w:val="auto"/>
              </w:rPr>
              <w:t>個案姓名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02C16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b/>
                <w:bCs/>
                <w:color w:val="auto"/>
              </w:rPr>
            </w:pPr>
            <w:r w:rsidRPr="006C4247">
              <w:rPr>
                <w:rFonts w:ascii="標楷體" w:eastAsia="標楷體" w:hAnsi="標楷體" w:cs="Times New Roman" w:hint="eastAsia"/>
                <w:color w:val="auto"/>
              </w:rPr>
              <w:t>開始治療日期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338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b/>
                <w:bCs/>
                <w:color w:val="auto"/>
              </w:rPr>
            </w:pPr>
            <w:r w:rsidRPr="006C4247">
              <w:rPr>
                <w:rFonts w:ascii="標楷體" w:eastAsia="標楷體" w:hAnsi="標楷體" w:cs="Times New Roman" w:hint="eastAsia"/>
                <w:color w:val="auto"/>
              </w:rPr>
              <w:t>結束治療日期</w:t>
            </w:r>
          </w:p>
        </w:tc>
        <w:tc>
          <w:tcPr>
            <w:tcW w:w="2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363345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b/>
                <w:bCs/>
                <w:color w:val="auto"/>
              </w:rPr>
            </w:pPr>
            <w:r w:rsidRPr="006C4247">
              <w:rPr>
                <w:rFonts w:ascii="標楷體" w:eastAsia="標楷體" w:hAnsi="標楷體" w:cs="Times New Roman" w:hint="eastAsia"/>
                <w:noProof/>
                <w:color w:val="auto"/>
                <w:lang w:bidi="th-TH"/>
              </w:rPr>
              <w:t>簡述病人現況</w:t>
            </w:r>
          </w:p>
        </w:tc>
        <w:tc>
          <w:tcPr>
            <w:tcW w:w="18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E59B56E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b/>
                <w:bCs/>
                <w:color w:val="auto"/>
              </w:rPr>
            </w:pPr>
            <w:r w:rsidRPr="006C4247">
              <w:rPr>
                <w:rFonts w:ascii="標楷體" w:eastAsia="標楷體" w:hAnsi="標楷體" w:cs="Times New Roman" w:hint="eastAsia"/>
                <w:noProof/>
                <w:color w:val="auto"/>
                <w:lang w:bidi="th-TH"/>
              </w:rPr>
              <w:t>同意書正本已併同病歷保存</w:t>
            </w:r>
          </w:p>
        </w:tc>
      </w:tr>
      <w:tr w:rsidR="006C4247" w:rsidRPr="006C4247" w14:paraId="42F20222" w14:textId="77777777" w:rsidTr="006C4247">
        <w:trPr>
          <w:trHeight w:val="1294"/>
        </w:trPr>
        <w:tc>
          <w:tcPr>
            <w:tcW w:w="1456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3E1093B7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F9C51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88D3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</w:tc>
        <w:tc>
          <w:tcPr>
            <w:tcW w:w="2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B9BF61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lang w:bidi="th-TH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AEF8C9C" w14:textId="77777777" w:rsidR="006C4247" w:rsidRPr="006C4247" w:rsidRDefault="006C4247" w:rsidP="00F02C4A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lang w:bidi="th-TH"/>
              </w:rPr>
            </w:pPr>
            <w:r w:rsidRPr="006C4247">
              <w:rPr>
                <w:rFonts w:ascii="Segoe UI Symbol" w:eastAsia="標楷體" w:hAnsi="Segoe UI Symbol" w:cs="Segoe UI Symbol"/>
                <w:color w:val="auto"/>
              </w:rPr>
              <w:t>☐</w:t>
            </w:r>
            <w:r w:rsidRPr="006C4247">
              <w:rPr>
                <w:rFonts w:ascii="標楷體" w:eastAsia="標楷體" w:hAnsi="標楷體" w:cs="新細明體" w:hint="eastAsia"/>
                <w:color w:val="auto"/>
              </w:rPr>
              <w:t xml:space="preserve">是 </w:t>
            </w:r>
            <w:r w:rsidRPr="006C4247">
              <w:rPr>
                <w:rFonts w:ascii="標楷體" w:eastAsia="標楷體" w:hAnsi="標楷體" w:cs="新細明體"/>
                <w:color w:val="auto"/>
              </w:rPr>
              <w:t xml:space="preserve">  </w:t>
            </w:r>
            <w:r w:rsidRPr="006C4247">
              <w:rPr>
                <w:rFonts w:ascii="Segoe UI Symbol" w:eastAsia="標楷體" w:hAnsi="Segoe UI Symbol" w:cs="Segoe UI Symbol"/>
                <w:color w:val="auto"/>
              </w:rPr>
              <w:t>☐</w:t>
            </w:r>
            <w:r w:rsidRPr="006C4247">
              <w:rPr>
                <w:rFonts w:ascii="標楷體" w:eastAsia="標楷體" w:hAnsi="標楷體" w:cs="新細明體" w:hint="eastAsia"/>
                <w:color w:val="auto"/>
              </w:rPr>
              <w:t>否</w:t>
            </w:r>
          </w:p>
        </w:tc>
      </w:tr>
      <w:tr w:rsidR="006C4247" w:rsidRPr="006C4247" w14:paraId="53E5E6C4" w14:textId="77777777" w:rsidTr="006C4247">
        <w:trPr>
          <w:trHeight w:val="775"/>
        </w:trPr>
        <w:tc>
          <w:tcPr>
            <w:tcW w:w="953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948AB71" w14:textId="77777777" w:rsidR="006C4247" w:rsidRPr="006C4247" w:rsidRDefault="006C4247" w:rsidP="00F02C4A">
            <w:pPr>
              <w:jc w:val="both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  <w:b/>
                <w:bCs/>
              </w:rPr>
              <w:t>恩慈治療導致未預期之嚴重不良反</w:t>
            </w:r>
            <w:r w:rsidRPr="006C4247">
              <w:rPr>
                <w:rFonts w:ascii="標楷體" w:eastAsia="標楷體" w:hAnsi="標楷體"/>
                <w:b/>
                <w:bCs/>
              </w:rPr>
              <w:t>摘要報告，請詳列於下表</w:t>
            </w:r>
            <w:r w:rsidRPr="006C4247">
              <w:rPr>
                <w:rFonts w:ascii="標楷體" w:eastAsia="標楷體" w:hAnsi="標楷體"/>
              </w:rPr>
              <w:t>（本表可因內容增加</w:t>
            </w:r>
            <w:r w:rsidRPr="006C4247">
              <w:rPr>
                <w:rFonts w:ascii="標楷體" w:eastAsia="標楷體" w:hAnsi="標楷體" w:hint="eastAsia"/>
              </w:rPr>
              <w:t>自</w:t>
            </w:r>
            <w:r w:rsidRPr="006C4247">
              <w:rPr>
                <w:rFonts w:ascii="標楷體" w:eastAsia="標楷體" w:hAnsi="標楷體"/>
              </w:rPr>
              <w:t>動延伸）</w:t>
            </w:r>
          </w:p>
        </w:tc>
      </w:tr>
      <w:tr w:rsidR="006C4247" w:rsidRPr="006C4247" w14:paraId="5B7F5C6A" w14:textId="77777777" w:rsidTr="006C4247">
        <w:trPr>
          <w:cantSplit/>
          <w:trHeight w:val="58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D2C971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129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86BE87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發生日期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6483003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通報日期</w:t>
            </w:r>
          </w:p>
        </w:tc>
        <w:tc>
          <w:tcPr>
            <w:tcW w:w="140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A66BD62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SUSAR / UP</w:t>
            </w:r>
          </w:p>
          <w:p w14:paraId="227C075C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事件</w:t>
            </w:r>
            <w:r w:rsidRPr="006C424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B331517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SUSAR/UP</w:t>
            </w:r>
          </w:p>
          <w:p w14:paraId="41BCBD77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處理方式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BD5B38" w14:textId="77777777" w:rsidR="006C4247" w:rsidRPr="006C4247" w:rsidRDefault="006C4247" w:rsidP="00F02C4A">
            <w:pPr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</w:rPr>
              <w:t>SUSAR/UP</w:t>
            </w:r>
          </w:p>
          <w:p w14:paraId="7B6136C7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現況說明</w:t>
            </w:r>
          </w:p>
        </w:tc>
      </w:tr>
      <w:tr w:rsidR="006C4247" w:rsidRPr="006C4247" w14:paraId="36C2E960" w14:textId="77777777" w:rsidTr="006C4247">
        <w:trPr>
          <w:cantSplit/>
          <w:trHeight w:val="58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0093815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CB954D9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CF8CCCB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FD557EB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69AB9DA" w14:textId="77777777" w:rsidR="006C4247" w:rsidRPr="006C4247" w:rsidRDefault="006C4247" w:rsidP="00F02C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D88DC0" w14:textId="77777777" w:rsidR="006C4247" w:rsidRPr="006C4247" w:rsidRDefault="006C4247" w:rsidP="00F02C4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C4247" w:rsidRPr="006C4247" w14:paraId="279AB117" w14:textId="77777777" w:rsidTr="006C4247">
        <w:trPr>
          <w:cantSplit/>
          <w:trHeight w:val="58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E7FCD8E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7FDBDF1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6C9C0C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AB3581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3051BA" w14:textId="77777777" w:rsidR="006C4247" w:rsidRPr="006C4247" w:rsidRDefault="006C4247" w:rsidP="00F02C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BC51CA" w14:textId="77777777" w:rsidR="006C4247" w:rsidRPr="006C4247" w:rsidRDefault="006C4247" w:rsidP="00F02C4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C4247" w:rsidRPr="006C4247" w14:paraId="5124729E" w14:textId="77777777" w:rsidTr="006C4247">
        <w:trPr>
          <w:cantSplit/>
          <w:trHeight w:val="58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878BF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28D3CD6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F63A48C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CAC81A6" w14:textId="77777777" w:rsidR="006C4247" w:rsidRPr="006C4247" w:rsidRDefault="006C4247" w:rsidP="00F02C4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F6A1A2" w14:textId="77777777" w:rsidR="006C4247" w:rsidRPr="006C4247" w:rsidRDefault="006C4247" w:rsidP="00F02C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A3A601" w14:textId="77777777" w:rsidR="006C4247" w:rsidRPr="006C4247" w:rsidRDefault="006C4247" w:rsidP="00F02C4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C4247" w:rsidRPr="006C4247" w14:paraId="5EFE0F0D" w14:textId="77777777" w:rsidTr="006C4247">
        <w:trPr>
          <w:cantSplit/>
          <w:trHeight w:val="1174"/>
        </w:trPr>
        <w:tc>
          <w:tcPr>
            <w:tcW w:w="9536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E4DF3C8" w14:textId="77777777" w:rsidR="006C4247" w:rsidRPr="006C4247" w:rsidRDefault="006C4247" w:rsidP="00F02C4A">
            <w:pPr>
              <w:snapToGrid w:val="0"/>
              <w:spacing w:beforeLines="50" w:before="120" w:line="280" w:lineRule="atLeast"/>
              <w:ind w:left="471" w:hanging="380"/>
              <w:rPr>
                <w:rFonts w:ascii="標楷體" w:eastAsia="標楷體" w:hAnsi="標楷體"/>
                <w:bCs/>
              </w:rPr>
            </w:pPr>
            <w:r w:rsidRPr="006C4247">
              <w:rPr>
                <w:rFonts w:ascii="標楷體" w:eastAsia="標楷體" w:hAnsi="標楷體"/>
              </w:rPr>
              <w:t>處理方式(可複選)：</w:t>
            </w:r>
            <w:r w:rsidRPr="006C4247">
              <w:rPr>
                <w:rFonts w:ascii="標楷體" w:eastAsia="標楷體" w:hAnsi="標楷體"/>
                <w:b/>
                <w:bCs/>
              </w:rPr>
              <w:t>A</w:t>
            </w:r>
            <w:r w:rsidRPr="006C4247">
              <w:rPr>
                <w:rFonts w:ascii="標楷體" w:eastAsia="標楷體" w:hAnsi="標楷體"/>
              </w:rPr>
              <w:t xml:space="preserve">.減輕藥物劑量; </w:t>
            </w:r>
            <w:r w:rsidRPr="006C4247">
              <w:rPr>
                <w:rFonts w:ascii="標楷體" w:eastAsia="標楷體" w:hAnsi="標楷體"/>
                <w:b/>
                <w:bCs/>
              </w:rPr>
              <w:t>B</w:t>
            </w:r>
            <w:r w:rsidRPr="006C4247">
              <w:rPr>
                <w:rFonts w:ascii="標楷體" w:eastAsia="標楷體" w:hAnsi="標楷體"/>
              </w:rPr>
              <w:t xml:space="preserve">.停止用藥; </w:t>
            </w:r>
            <w:r w:rsidRPr="006C4247">
              <w:rPr>
                <w:rFonts w:ascii="標楷體" w:eastAsia="標楷體" w:hAnsi="標楷體"/>
                <w:b/>
                <w:bCs/>
              </w:rPr>
              <w:t>C.</w:t>
            </w:r>
            <w:r w:rsidRPr="006C4247">
              <w:rPr>
                <w:rFonts w:ascii="標楷體" w:eastAsia="標楷體" w:hAnsi="標楷體"/>
              </w:rPr>
              <w:t>投與解藥；</w:t>
            </w:r>
            <w:r w:rsidRPr="006C4247">
              <w:rPr>
                <w:rFonts w:ascii="標楷體" w:eastAsia="標楷體" w:hAnsi="標楷體"/>
                <w:b/>
                <w:bCs/>
              </w:rPr>
              <w:t>D.</w:t>
            </w:r>
            <w:r w:rsidRPr="006C4247">
              <w:rPr>
                <w:rFonts w:ascii="標楷體" w:eastAsia="標楷體" w:hAnsi="標楷體"/>
              </w:rPr>
              <w:t>不需處理，密切觀察情形；</w:t>
            </w:r>
            <w:r w:rsidRPr="006C4247">
              <w:rPr>
                <w:rFonts w:ascii="標楷體" w:eastAsia="標楷體" w:hAnsi="標楷體"/>
                <w:b/>
                <w:bCs/>
              </w:rPr>
              <w:t>E</w:t>
            </w:r>
            <w:r w:rsidRPr="006C4247">
              <w:rPr>
                <w:rFonts w:ascii="標楷體" w:eastAsia="標楷體" w:hAnsi="標楷體"/>
              </w:rPr>
              <w:t>.其他</w:t>
            </w:r>
            <w:r w:rsidRPr="006C4247">
              <w:rPr>
                <w:rFonts w:ascii="標楷體" w:eastAsia="標楷體" w:hAnsi="標楷體" w:hint="eastAsia"/>
                <w:bCs/>
              </w:rPr>
              <w:t>(需說明)</w:t>
            </w:r>
          </w:p>
          <w:p w14:paraId="0F8E3E70" w14:textId="77777777" w:rsidR="006C4247" w:rsidRPr="006C4247" w:rsidRDefault="006C4247" w:rsidP="00F02C4A">
            <w:pPr>
              <w:snapToGrid w:val="0"/>
              <w:spacing w:beforeLines="15" w:before="36" w:line="280" w:lineRule="atLeast"/>
              <w:ind w:left="472" w:hanging="382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/>
                <w:bCs/>
              </w:rPr>
              <w:t>SUSAR/UP現況：</w:t>
            </w:r>
            <w:r w:rsidRPr="006C4247">
              <w:rPr>
                <w:rFonts w:ascii="標楷體" w:eastAsia="標楷體" w:hAnsi="標楷體"/>
                <w:b/>
              </w:rPr>
              <w:t>A</w:t>
            </w:r>
            <w:r w:rsidRPr="006C4247">
              <w:rPr>
                <w:rFonts w:ascii="標楷體" w:eastAsia="標楷體" w:hAnsi="標楷體"/>
                <w:bCs/>
              </w:rPr>
              <w:t>. 症狀已解除(Resolved)；</w:t>
            </w:r>
            <w:r w:rsidRPr="006C4247">
              <w:rPr>
                <w:rFonts w:ascii="標楷體" w:eastAsia="標楷體" w:hAnsi="標楷體"/>
                <w:b/>
              </w:rPr>
              <w:t>B</w:t>
            </w:r>
            <w:r w:rsidRPr="006C4247">
              <w:rPr>
                <w:rFonts w:ascii="標楷體" w:eastAsia="標楷體" w:hAnsi="標楷體"/>
                <w:bCs/>
              </w:rPr>
              <w:t>.仍進行中(On-going)；</w:t>
            </w:r>
            <w:r w:rsidRPr="006C4247">
              <w:rPr>
                <w:rFonts w:ascii="標楷體" w:eastAsia="標楷體" w:hAnsi="標楷體"/>
                <w:b/>
              </w:rPr>
              <w:t>C</w:t>
            </w:r>
            <w:r w:rsidRPr="006C4247">
              <w:rPr>
                <w:rFonts w:ascii="標楷體" w:eastAsia="標楷體" w:hAnsi="標楷體"/>
                <w:bCs/>
              </w:rPr>
              <w:t>.其他</w:t>
            </w:r>
            <w:r w:rsidRPr="006C4247">
              <w:rPr>
                <w:rFonts w:ascii="標楷體" w:eastAsia="標楷體" w:hAnsi="標楷體" w:hint="eastAsia"/>
                <w:bCs/>
              </w:rPr>
              <w:t>(需說明)</w:t>
            </w:r>
          </w:p>
        </w:tc>
      </w:tr>
      <w:tr w:rsidR="006C4247" w:rsidRPr="006C4247" w14:paraId="44F97FA0" w14:textId="77777777" w:rsidTr="006C4247">
        <w:trPr>
          <w:cantSplit/>
          <w:trHeight w:val="1679"/>
        </w:trPr>
        <w:tc>
          <w:tcPr>
            <w:tcW w:w="9536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440AF" w14:textId="77777777" w:rsidR="006C4247" w:rsidRPr="006C4247" w:rsidRDefault="006C4247" w:rsidP="00F02C4A">
            <w:pPr>
              <w:snapToGrid w:val="0"/>
              <w:spacing w:afterLines="50" w:after="120" w:line="240" w:lineRule="atLeast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(以下由I</w:t>
            </w:r>
            <w:r w:rsidRPr="006C4247">
              <w:rPr>
                <w:rFonts w:ascii="標楷體" w:eastAsia="標楷體" w:hAnsi="標楷體"/>
              </w:rPr>
              <w:t>RB</w:t>
            </w:r>
            <w:r w:rsidRPr="006C4247">
              <w:rPr>
                <w:rFonts w:ascii="標楷體" w:eastAsia="標楷體" w:hAnsi="標楷體" w:hint="eastAsia"/>
              </w:rPr>
              <w:t>委員填寫</w:t>
            </w:r>
            <w:r w:rsidRPr="006C4247">
              <w:rPr>
                <w:rFonts w:ascii="標楷體" w:eastAsia="標楷體" w:hAnsi="標楷體"/>
              </w:rPr>
              <w:t xml:space="preserve">) </w:t>
            </w:r>
          </w:p>
          <w:p w14:paraId="7982670B" w14:textId="77777777" w:rsidR="006C4247" w:rsidRPr="006C4247" w:rsidRDefault="006C4247" w:rsidP="00F02C4A">
            <w:pPr>
              <w:snapToGrid w:val="0"/>
              <w:spacing w:beforeLines="25" w:before="60" w:line="240" w:lineRule="atLeast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審查意見:</w:t>
            </w:r>
            <w:r w:rsidRPr="006C4247">
              <w:rPr>
                <w:rFonts w:ascii="標楷體" w:eastAsia="標楷體" w:hAnsi="標楷體"/>
              </w:rPr>
              <w:t xml:space="preserve"> </w:t>
            </w:r>
          </w:p>
          <w:p w14:paraId="1AB7F94D" w14:textId="77777777" w:rsidR="006C4247" w:rsidRPr="006C4247" w:rsidRDefault="006C4247" w:rsidP="00F02C4A">
            <w:pPr>
              <w:snapToGrid w:val="0"/>
              <w:spacing w:beforeLines="25" w:before="60" w:line="240" w:lineRule="atLeast"/>
              <w:rPr>
                <w:rFonts w:ascii="標楷體" w:eastAsia="標楷體" w:hAnsi="標楷體"/>
              </w:rPr>
            </w:pPr>
            <w:r w:rsidRPr="006C4247">
              <w:rPr>
                <w:rFonts w:ascii="Segoe UI Symbol" w:eastAsia="標楷體" w:hAnsi="Segoe UI Symbol" w:cs="Segoe UI Symbol"/>
                <w:shd w:val="clear" w:color="auto" w:fill="FFFFFF" w:themeFill="background1"/>
              </w:rPr>
              <w:t>☐</w:t>
            </w:r>
            <w:r w:rsidRPr="006C4247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  <w:r w:rsidRPr="006C4247">
              <w:rPr>
                <w:rFonts w:ascii="標楷體" w:eastAsia="標楷體" w:hAnsi="標楷體" w:hint="eastAsia"/>
                <w:shd w:val="clear" w:color="auto" w:fill="FFFFFF" w:themeFill="background1"/>
              </w:rPr>
              <w:t>同意結案</w:t>
            </w:r>
          </w:p>
          <w:p w14:paraId="1EE3AC75" w14:textId="77777777" w:rsidR="006C4247" w:rsidRPr="006C4247" w:rsidRDefault="006C4247" w:rsidP="00F02C4A">
            <w:pPr>
              <w:snapToGrid w:val="0"/>
              <w:spacing w:beforeLines="25" w:before="60" w:line="240" w:lineRule="atLeas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6C4247">
              <w:rPr>
                <w:rFonts w:ascii="Segoe UI Symbol" w:eastAsia="標楷體" w:hAnsi="Segoe UI Symbol" w:cs="Segoe UI Symbol"/>
                <w:shd w:val="clear" w:color="auto" w:fill="FFFFFF" w:themeFill="background1"/>
              </w:rPr>
              <w:t>☐</w:t>
            </w:r>
            <w:r w:rsidRPr="006C4247">
              <w:rPr>
                <w:rFonts w:ascii="標楷體" w:eastAsia="標楷體" w:hAnsi="標楷體" w:cs="Segoe UI Symbol"/>
                <w:shd w:val="clear" w:color="auto" w:fill="FFFFFF" w:themeFill="background1"/>
              </w:rPr>
              <w:t xml:space="preserve"> </w:t>
            </w:r>
            <w:r w:rsidRPr="006C4247">
              <w:rPr>
                <w:rFonts w:ascii="標楷體" w:eastAsia="標楷體" w:hAnsi="標楷體" w:hint="eastAsia"/>
                <w:shd w:val="clear" w:color="auto" w:fill="FFFFFF" w:themeFill="background1"/>
              </w:rPr>
              <w:t>需補充</w:t>
            </w:r>
            <w:r w:rsidRPr="006C4247">
              <w:rPr>
                <w:rFonts w:ascii="標楷體" w:eastAsia="標楷體" w:hAnsi="標楷體"/>
                <w:shd w:val="clear" w:color="auto" w:fill="FFFFFF" w:themeFill="background1"/>
              </w:rPr>
              <w:t>說明</w:t>
            </w:r>
            <w:r w:rsidRPr="006C4247">
              <w:rPr>
                <w:rFonts w:ascii="標楷體" w:eastAsia="標楷體" w:hAnsi="標楷體" w:hint="eastAsia"/>
                <w:shd w:val="clear" w:color="auto" w:fill="FFFFFF" w:themeFill="background1"/>
              </w:rPr>
              <w:t>:</w:t>
            </w:r>
            <w:r w:rsidRPr="006C4247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</w:p>
          <w:p w14:paraId="1F5BC1CC" w14:textId="77777777" w:rsidR="006C4247" w:rsidRPr="006C4247" w:rsidRDefault="006C4247" w:rsidP="00F02C4A">
            <w:pPr>
              <w:snapToGrid w:val="0"/>
              <w:spacing w:beforeLines="25" w:before="60" w:line="240" w:lineRule="atLeast"/>
              <w:rPr>
                <w:rFonts w:ascii="標楷體" w:eastAsia="標楷體" w:hAnsi="標楷體"/>
              </w:rPr>
            </w:pPr>
            <w:r w:rsidRPr="006C4247">
              <w:rPr>
                <w:rFonts w:ascii="Segoe UI Symbol" w:eastAsia="標楷體" w:hAnsi="Segoe UI Symbol" w:cs="Segoe UI Symbol"/>
                <w:shd w:val="clear" w:color="auto" w:fill="FFFFFF" w:themeFill="background1"/>
              </w:rPr>
              <w:t>☐</w:t>
            </w:r>
            <w:r w:rsidRPr="006C4247">
              <w:rPr>
                <w:rFonts w:ascii="標楷體" w:eastAsia="標楷體" w:hAnsi="標楷體" w:cs="Segoe UI Symbol"/>
                <w:shd w:val="clear" w:color="auto" w:fill="FFFFFF" w:themeFill="background1"/>
              </w:rPr>
              <w:t xml:space="preserve"> </w:t>
            </w:r>
            <w:r w:rsidRPr="006C4247">
              <w:rPr>
                <w:rFonts w:ascii="標楷體" w:eastAsia="標楷體" w:hAnsi="標楷體" w:hint="eastAsia"/>
                <w:shd w:val="clear" w:color="auto" w:fill="FFFFFF" w:themeFill="background1"/>
              </w:rPr>
              <w:t>提會討論</w:t>
            </w:r>
          </w:p>
          <w:p w14:paraId="1E2678EB" w14:textId="77777777" w:rsidR="006C4247" w:rsidRPr="006C4247" w:rsidRDefault="006C4247" w:rsidP="00F02C4A">
            <w:pPr>
              <w:snapToGrid w:val="0"/>
              <w:spacing w:beforeLines="50" w:before="120" w:afterLines="100" w:after="240" w:line="240" w:lineRule="atLeast"/>
              <w:rPr>
                <w:rFonts w:ascii="標楷體" w:eastAsia="標楷體" w:hAnsi="標楷體"/>
              </w:rPr>
            </w:pPr>
            <w:r w:rsidRPr="006C4247">
              <w:rPr>
                <w:rFonts w:ascii="標楷體" w:eastAsia="標楷體" w:hAnsi="標楷體" w:hint="eastAsia"/>
              </w:rPr>
              <w:t>審查委員簽名:</w:t>
            </w:r>
            <w:r w:rsidRPr="006C4247">
              <w:rPr>
                <w:rFonts w:ascii="標楷體" w:eastAsia="標楷體" w:hAnsi="標楷體"/>
              </w:rPr>
              <w:t xml:space="preserve">                 </w:t>
            </w:r>
            <w:r w:rsidRPr="006C4247">
              <w:rPr>
                <w:rFonts w:ascii="標楷體" w:eastAsia="標楷體" w:hAnsi="標楷體" w:hint="eastAsia"/>
              </w:rPr>
              <w:t>日期:</w:t>
            </w:r>
            <w:r w:rsidRPr="006C4247">
              <w:rPr>
                <w:rFonts w:ascii="標楷體" w:eastAsia="標楷體" w:hAnsi="標楷體"/>
              </w:rPr>
              <w:t xml:space="preserve">      </w:t>
            </w:r>
            <w:r w:rsidRPr="006C4247">
              <w:rPr>
                <w:rFonts w:ascii="標楷體" w:eastAsia="標楷體" w:hAnsi="標楷體" w:hint="eastAsia"/>
              </w:rPr>
              <w:t xml:space="preserve">年 </w:t>
            </w:r>
            <w:r w:rsidRPr="006C4247">
              <w:rPr>
                <w:rFonts w:ascii="標楷體" w:eastAsia="標楷體" w:hAnsi="標楷體"/>
              </w:rPr>
              <w:t xml:space="preserve">   </w:t>
            </w:r>
            <w:r w:rsidRPr="006C4247">
              <w:rPr>
                <w:rFonts w:ascii="標楷體" w:eastAsia="標楷體" w:hAnsi="標楷體" w:hint="eastAsia"/>
              </w:rPr>
              <w:t xml:space="preserve">月 </w:t>
            </w:r>
            <w:r w:rsidRPr="006C4247">
              <w:rPr>
                <w:rFonts w:ascii="標楷體" w:eastAsia="標楷體" w:hAnsi="標楷體"/>
              </w:rPr>
              <w:t xml:space="preserve">   </w:t>
            </w:r>
            <w:r w:rsidRPr="006C4247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314C238A" w14:textId="77777777" w:rsidR="00556BC3" w:rsidRPr="006C4247" w:rsidRDefault="00556BC3" w:rsidP="00556BC3">
      <w:pPr>
        <w:snapToGrid w:val="0"/>
        <w:spacing w:line="240" w:lineRule="atLeast"/>
      </w:pPr>
    </w:p>
    <w:p w14:paraId="4D0B7802" w14:textId="52B67BAE" w:rsidR="00B1108C" w:rsidRPr="004958AE" w:rsidRDefault="00B1108C" w:rsidP="00584452"/>
    <w:sectPr w:rsidR="00B1108C" w:rsidRPr="004958AE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B7EC" w14:textId="77777777" w:rsidR="00951F77" w:rsidRDefault="00951F77">
      <w:r>
        <w:separator/>
      </w:r>
    </w:p>
  </w:endnote>
  <w:endnote w:type="continuationSeparator" w:id="0">
    <w:p w14:paraId="73FAC385" w14:textId="77777777" w:rsidR="00951F77" w:rsidRDefault="0095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微軟正黑體"/>
    <w:charset w:val="88"/>
    <w:family w:val="auto"/>
    <w:pitch w:val="default"/>
    <w:sig w:usb0="00000000" w:usb1="00000000" w:usb2="00000010" w:usb3="00000000" w:csb0="001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FE40" w14:textId="77777777" w:rsidR="006C4247" w:rsidRDefault="006C4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0C73" w14:textId="77777777" w:rsidR="00951F77" w:rsidRDefault="00951F77">
      <w:r>
        <w:separator/>
      </w:r>
    </w:p>
  </w:footnote>
  <w:footnote w:type="continuationSeparator" w:id="0">
    <w:p w14:paraId="2E43D393" w14:textId="77777777" w:rsidR="00951F77" w:rsidRDefault="0095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221"/>
    </w:tblGrid>
    <w:tr w:rsidR="00E45370" w14:paraId="35B090B3" w14:textId="77777777" w:rsidTr="00E45370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E45370" w:rsidRDefault="00E45370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pct5" w:color="auto" w:fill="auto"/>
          <w:vAlign w:val="center"/>
        </w:tcPr>
        <w:p w14:paraId="4A28A77A" w14:textId="06EC92F9" w:rsidR="00E45370" w:rsidRPr="005A18EA" w:rsidRDefault="00E45370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E45370" w14:paraId="41EC65B0" w14:textId="77777777" w:rsidTr="00E45370">
      <w:trPr>
        <w:cantSplit/>
        <w:trHeight w:val="215"/>
      </w:trPr>
      <w:tc>
        <w:tcPr>
          <w:tcW w:w="1173" w:type="dxa"/>
          <w:vMerge/>
        </w:tcPr>
        <w:p w14:paraId="51AC0662" w14:textId="77777777" w:rsidR="00E45370" w:rsidRDefault="00E45370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221" w:type="dxa"/>
          <w:vAlign w:val="center"/>
        </w:tcPr>
        <w:p w14:paraId="4F7DB1E5" w14:textId="146A8AD5" w:rsidR="00E45370" w:rsidRPr="008A6443" w:rsidRDefault="004958AE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</w:pPr>
          <w:r w:rsidRPr="004958AE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恩慈</w:t>
          </w:r>
          <w:r w:rsidRPr="004958AE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治</w:t>
          </w:r>
          <w:r w:rsidRPr="004958AE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療</w:t>
          </w:r>
          <w:r w:rsidR="00556BC3" w:rsidRPr="00556BC3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結案</w:t>
          </w:r>
          <w:r w:rsidR="006C4247" w:rsidRPr="006C4247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報告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84DF" w14:textId="77777777" w:rsidR="006C4247" w:rsidRDefault="006C42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A7FD7"/>
    <w:multiLevelType w:val="multilevel"/>
    <w:tmpl w:val="95DA7FD7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91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12" w:hanging="48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4999" w:hanging="480"/>
      </w:pPr>
    </w:lvl>
    <w:lvl w:ilvl="2">
      <w:numFmt w:val="bullet"/>
      <w:lvlText w:val="•"/>
      <w:lvlJc w:val="left"/>
      <w:pPr>
        <w:ind w:left="5599" w:hanging="480"/>
      </w:pPr>
    </w:lvl>
    <w:lvl w:ilvl="3">
      <w:numFmt w:val="bullet"/>
      <w:lvlText w:val="•"/>
      <w:lvlJc w:val="left"/>
      <w:pPr>
        <w:ind w:left="6200" w:hanging="480"/>
      </w:pPr>
    </w:lvl>
    <w:lvl w:ilvl="4">
      <w:numFmt w:val="bullet"/>
      <w:lvlText w:val="•"/>
      <w:lvlJc w:val="left"/>
      <w:pPr>
        <w:ind w:left="6801" w:hanging="480"/>
      </w:pPr>
    </w:lvl>
    <w:lvl w:ilvl="5">
      <w:numFmt w:val="bullet"/>
      <w:lvlText w:val="•"/>
      <w:lvlJc w:val="left"/>
      <w:pPr>
        <w:ind w:left="7402" w:hanging="480"/>
      </w:pPr>
    </w:lvl>
    <w:lvl w:ilvl="6">
      <w:numFmt w:val="bullet"/>
      <w:lvlText w:val="•"/>
      <w:lvlJc w:val="left"/>
      <w:pPr>
        <w:ind w:left="8003" w:hanging="480"/>
      </w:pPr>
    </w:lvl>
    <w:lvl w:ilvl="7">
      <w:numFmt w:val="bullet"/>
      <w:lvlText w:val="•"/>
      <w:lvlJc w:val="left"/>
      <w:pPr>
        <w:ind w:left="8604" w:hanging="480"/>
      </w:pPr>
    </w:lvl>
    <w:lvl w:ilvl="8">
      <w:numFmt w:val="bullet"/>
      <w:lvlText w:val="•"/>
      <w:lvlJc w:val="left"/>
      <w:pPr>
        <w:ind w:left="9204" w:hanging="480"/>
      </w:pPr>
    </w:lvl>
  </w:abstractNum>
  <w:abstractNum w:abstractNumId="4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6860" w:hanging="4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147" w:hanging="480"/>
      </w:pPr>
    </w:lvl>
    <w:lvl w:ilvl="2">
      <w:numFmt w:val="bullet"/>
      <w:lvlText w:val="•"/>
      <w:lvlJc w:val="left"/>
      <w:pPr>
        <w:ind w:left="11747" w:hanging="480"/>
      </w:pPr>
    </w:lvl>
    <w:lvl w:ilvl="3">
      <w:numFmt w:val="bullet"/>
      <w:lvlText w:val="•"/>
      <w:lvlJc w:val="left"/>
      <w:pPr>
        <w:ind w:left="12348" w:hanging="480"/>
      </w:pPr>
    </w:lvl>
    <w:lvl w:ilvl="4">
      <w:numFmt w:val="bullet"/>
      <w:lvlText w:val="•"/>
      <w:lvlJc w:val="left"/>
      <w:pPr>
        <w:ind w:left="12949" w:hanging="480"/>
      </w:pPr>
    </w:lvl>
    <w:lvl w:ilvl="5">
      <w:numFmt w:val="bullet"/>
      <w:lvlText w:val="•"/>
      <w:lvlJc w:val="left"/>
      <w:pPr>
        <w:ind w:left="13550" w:hanging="480"/>
      </w:pPr>
    </w:lvl>
    <w:lvl w:ilvl="6">
      <w:numFmt w:val="bullet"/>
      <w:lvlText w:val="•"/>
      <w:lvlJc w:val="left"/>
      <w:pPr>
        <w:ind w:left="14151" w:hanging="480"/>
      </w:pPr>
    </w:lvl>
    <w:lvl w:ilvl="7">
      <w:numFmt w:val="bullet"/>
      <w:lvlText w:val="•"/>
      <w:lvlJc w:val="left"/>
      <w:pPr>
        <w:ind w:left="14752" w:hanging="480"/>
      </w:pPr>
    </w:lvl>
    <w:lvl w:ilvl="8">
      <w:numFmt w:val="bullet"/>
      <w:lvlText w:val="•"/>
      <w:lvlJc w:val="left"/>
      <w:pPr>
        <w:ind w:left="15352" w:hanging="480"/>
      </w:pPr>
    </w:lvl>
  </w:abstractNum>
  <w:abstractNum w:abstractNumId="5" w15:restartNumberingAfterBreak="0">
    <w:nsid w:val="05BE7806"/>
    <w:multiLevelType w:val="multilevel"/>
    <w:tmpl w:val="05BE7806"/>
    <w:lvl w:ilvl="0">
      <w:start w:val="1"/>
      <w:numFmt w:val="taiwaneseCountingThousand"/>
      <w:lvlText w:val="（%1）"/>
      <w:lvlJc w:val="left"/>
      <w:pPr>
        <w:ind w:left="2564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0D5F1729"/>
    <w:multiLevelType w:val="multilevel"/>
    <w:tmpl w:val="0D5F1729"/>
    <w:lvl w:ilvl="0">
      <w:start w:val="1"/>
      <w:numFmt w:val="taiwaneseCountingThousand"/>
      <w:lvlText w:val="%1、"/>
      <w:lvlJc w:val="left"/>
      <w:pPr>
        <w:ind w:left="1072" w:hanging="504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AC4894"/>
    <w:multiLevelType w:val="multilevel"/>
    <w:tmpl w:val="10AC4894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3B6E96"/>
    <w:multiLevelType w:val="multilevel"/>
    <w:tmpl w:val="133B6E96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9" w15:restartNumberingAfterBreak="0">
    <w:nsid w:val="16753577"/>
    <w:multiLevelType w:val="hybridMultilevel"/>
    <w:tmpl w:val="B142C2B4"/>
    <w:lvl w:ilvl="0" w:tplc="F45AA01C">
      <w:numFmt w:val="bullet"/>
      <w:lvlText w:val=""/>
      <w:lvlJc w:val="left"/>
      <w:pPr>
        <w:ind w:left="845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3228104">
      <w:numFmt w:val="bullet"/>
      <w:lvlText w:val="•"/>
      <w:lvlJc w:val="left"/>
      <w:pPr>
        <w:ind w:left="1435" w:hanging="252"/>
      </w:pPr>
      <w:rPr>
        <w:rFonts w:hint="default"/>
        <w:lang w:val="en-US" w:eastAsia="zh-TW" w:bidi="ar-SA"/>
      </w:rPr>
    </w:lvl>
    <w:lvl w:ilvl="2" w:tplc="E55A4F18">
      <w:numFmt w:val="bullet"/>
      <w:lvlText w:val="•"/>
      <w:lvlJc w:val="left"/>
      <w:pPr>
        <w:ind w:left="2030" w:hanging="252"/>
      </w:pPr>
      <w:rPr>
        <w:rFonts w:hint="default"/>
        <w:lang w:val="en-US" w:eastAsia="zh-TW" w:bidi="ar-SA"/>
      </w:rPr>
    </w:lvl>
    <w:lvl w:ilvl="3" w:tplc="BBF6746E">
      <w:numFmt w:val="bullet"/>
      <w:lvlText w:val="•"/>
      <w:lvlJc w:val="left"/>
      <w:pPr>
        <w:ind w:left="2625" w:hanging="252"/>
      </w:pPr>
      <w:rPr>
        <w:rFonts w:hint="default"/>
        <w:lang w:val="en-US" w:eastAsia="zh-TW" w:bidi="ar-SA"/>
      </w:rPr>
    </w:lvl>
    <w:lvl w:ilvl="4" w:tplc="0B285622">
      <w:numFmt w:val="bullet"/>
      <w:lvlText w:val="•"/>
      <w:lvlJc w:val="left"/>
      <w:pPr>
        <w:ind w:left="3220" w:hanging="252"/>
      </w:pPr>
      <w:rPr>
        <w:rFonts w:hint="default"/>
        <w:lang w:val="en-US" w:eastAsia="zh-TW" w:bidi="ar-SA"/>
      </w:rPr>
    </w:lvl>
    <w:lvl w:ilvl="5" w:tplc="EA3C9FFA">
      <w:numFmt w:val="bullet"/>
      <w:lvlText w:val="•"/>
      <w:lvlJc w:val="left"/>
      <w:pPr>
        <w:ind w:left="3815" w:hanging="252"/>
      </w:pPr>
      <w:rPr>
        <w:rFonts w:hint="default"/>
        <w:lang w:val="en-US" w:eastAsia="zh-TW" w:bidi="ar-SA"/>
      </w:rPr>
    </w:lvl>
    <w:lvl w:ilvl="6" w:tplc="D9B0CE5C">
      <w:numFmt w:val="bullet"/>
      <w:lvlText w:val="•"/>
      <w:lvlJc w:val="left"/>
      <w:pPr>
        <w:ind w:left="4410" w:hanging="252"/>
      </w:pPr>
      <w:rPr>
        <w:rFonts w:hint="default"/>
        <w:lang w:val="en-US" w:eastAsia="zh-TW" w:bidi="ar-SA"/>
      </w:rPr>
    </w:lvl>
    <w:lvl w:ilvl="7" w:tplc="3D649A98">
      <w:numFmt w:val="bullet"/>
      <w:lvlText w:val="•"/>
      <w:lvlJc w:val="left"/>
      <w:pPr>
        <w:ind w:left="5005" w:hanging="252"/>
      </w:pPr>
      <w:rPr>
        <w:rFonts w:hint="default"/>
        <w:lang w:val="en-US" w:eastAsia="zh-TW" w:bidi="ar-SA"/>
      </w:rPr>
    </w:lvl>
    <w:lvl w:ilvl="8" w:tplc="427E472A">
      <w:numFmt w:val="bullet"/>
      <w:lvlText w:val="•"/>
      <w:lvlJc w:val="left"/>
      <w:pPr>
        <w:ind w:left="5600" w:hanging="252"/>
      </w:pPr>
      <w:rPr>
        <w:rFonts w:hint="default"/>
        <w:lang w:val="en-US" w:eastAsia="zh-TW" w:bidi="ar-SA"/>
      </w:rPr>
    </w:lvl>
  </w:abstractNum>
  <w:abstractNum w:abstractNumId="10" w15:restartNumberingAfterBreak="0">
    <w:nsid w:val="186F20B8"/>
    <w:multiLevelType w:val="multilevel"/>
    <w:tmpl w:val="186F20B8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6C1F70"/>
    <w:multiLevelType w:val="multilevel"/>
    <w:tmpl w:val="6ADC100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2D5714E7"/>
    <w:multiLevelType w:val="multilevel"/>
    <w:tmpl w:val="2D5714E7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0FE416B"/>
    <w:multiLevelType w:val="multilevel"/>
    <w:tmpl w:val="30FE41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49E5981"/>
    <w:multiLevelType w:val="multilevel"/>
    <w:tmpl w:val="53EE5E9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6" w15:restartNumberingAfterBreak="0">
    <w:nsid w:val="3C000495"/>
    <w:multiLevelType w:val="multilevel"/>
    <w:tmpl w:val="3C0004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204D50"/>
    <w:multiLevelType w:val="multilevel"/>
    <w:tmpl w:val="3C204D50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DD94D30"/>
    <w:multiLevelType w:val="multilevel"/>
    <w:tmpl w:val="3DD94D30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9" w15:restartNumberingAfterBreak="0">
    <w:nsid w:val="3E230956"/>
    <w:multiLevelType w:val="multilevel"/>
    <w:tmpl w:val="3E230956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4A5FF1"/>
    <w:multiLevelType w:val="multilevel"/>
    <w:tmpl w:val="BA18A13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442D2571"/>
    <w:multiLevelType w:val="multilevel"/>
    <w:tmpl w:val="442D25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326F3B"/>
    <w:multiLevelType w:val="multilevel"/>
    <w:tmpl w:val="48326F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PS-BoldMT" w:eastAsia="TimesNewRomanPS-BoldMT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A1B353A"/>
    <w:multiLevelType w:val="multilevel"/>
    <w:tmpl w:val="4A1B353A"/>
    <w:lvl w:ilvl="0">
      <w:start w:val="1"/>
      <w:numFmt w:val="taiwaneseCountingThousand"/>
      <w:lvlText w:val="(%1)"/>
      <w:lvlJc w:val="left"/>
      <w:pPr>
        <w:ind w:left="1472" w:hanging="48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4" w15:restartNumberingAfterBreak="0">
    <w:nsid w:val="4F860F8A"/>
    <w:multiLevelType w:val="singleLevel"/>
    <w:tmpl w:val="4F860F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24"/>
        <w:szCs w:val="24"/>
      </w:rPr>
    </w:lvl>
  </w:abstractNum>
  <w:abstractNum w:abstractNumId="25" w15:restartNumberingAfterBreak="0">
    <w:nsid w:val="58493118"/>
    <w:multiLevelType w:val="multilevel"/>
    <w:tmpl w:val="58493118"/>
    <w:lvl w:ilvl="0">
      <w:start w:val="1"/>
      <w:numFmt w:val="taiwaneseCountingThousand"/>
      <w:lvlText w:val="%1、"/>
      <w:lvlJc w:val="left"/>
      <w:pPr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2836C3"/>
    <w:multiLevelType w:val="multilevel"/>
    <w:tmpl w:val="672836C3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983"/>
        </w:tabs>
        <w:ind w:left="1983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73AA1B6B"/>
    <w:multiLevelType w:val="multilevel"/>
    <w:tmpl w:val="73AA1B6B"/>
    <w:lvl w:ilvl="0">
      <w:start w:val="1"/>
      <w:numFmt w:val="bullet"/>
      <w:lvlText w:val="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8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4"/>
  </w:num>
  <w:num w:numId="2">
    <w:abstractNumId w:val="2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7"/>
  </w:num>
  <w:num w:numId="13">
    <w:abstractNumId w:val="27"/>
  </w:num>
  <w:num w:numId="14">
    <w:abstractNumId w:val="8"/>
  </w:num>
  <w:num w:numId="15">
    <w:abstractNumId w:val="15"/>
  </w:num>
  <w:num w:numId="16">
    <w:abstractNumId w:val="13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8"/>
  </w:num>
  <w:num w:numId="3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03C86"/>
    <w:rsid w:val="00023006"/>
    <w:rsid w:val="00026098"/>
    <w:rsid w:val="00050BE5"/>
    <w:rsid w:val="00053AE6"/>
    <w:rsid w:val="00055685"/>
    <w:rsid w:val="00062F08"/>
    <w:rsid w:val="000643B1"/>
    <w:rsid w:val="00064EF5"/>
    <w:rsid w:val="0006576E"/>
    <w:rsid w:val="000665D0"/>
    <w:rsid w:val="00081148"/>
    <w:rsid w:val="00086C53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420DD"/>
    <w:rsid w:val="00151712"/>
    <w:rsid w:val="0015473E"/>
    <w:rsid w:val="00155BBF"/>
    <w:rsid w:val="00163944"/>
    <w:rsid w:val="001647CB"/>
    <w:rsid w:val="001672FD"/>
    <w:rsid w:val="00170054"/>
    <w:rsid w:val="00170C70"/>
    <w:rsid w:val="00173A3D"/>
    <w:rsid w:val="00177000"/>
    <w:rsid w:val="00182D64"/>
    <w:rsid w:val="001833BA"/>
    <w:rsid w:val="00193D5E"/>
    <w:rsid w:val="001A7850"/>
    <w:rsid w:val="001A7F1B"/>
    <w:rsid w:val="001B57E4"/>
    <w:rsid w:val="001B7CA1"/>
    <w:rsid w:val="001C200F"/>
    <w:rsid w:val="001C36D1"/>
    <w:rsid w:val="001C5542"/>
    <w:rsid w:val="001C57A6"/>
    <w:rsid w:val="001C6877"/>
    <w:rsid w:val="001D0B00"/>
    <w:rsid w:val="001D0C29"/>
    <w:rsid w:val="001D1A02"/>
    <w:rsid w:val="001D2618"/>
    <w:rsid w:val="001D5378"/>
    <w:rsid w:val="001E42E6"/>
    <w:rsid w:val="001E5CDF"/>
    <w:rsid w:val="001F0579"/>
    <w:rsid w:val="001F6907"/>
    <w:rsid w:val="0021221C"/>
    <w:rsid w:val="00224F24"/>
    <w:rsid w:val="00240694"/>
    <w:rsid w:val="00244CA5"/>
    <w:rsid w:val="002507B3"/>
    <w:rsid w:val="0025199F"/>
    <w:rsid w:val="00253CFF"/>
    <w:rsid w:val="00254B0A"/>
    <w:rsid w:val="00260770"/>
    <w:rsid w:val="002635DF"/>
    <w:rsid w:val="00264515"/>
    <w:rsid w:val="002809BC"/>
    <w:rsid w:val="00294DB4"/>
    <w:rsid w:val="00295AF4"/>
    <w:rsid w:val="00297381"/>
    <w:rsid w:val="002A1E76"/>
    <w:rsid w:val="002B0083"/>
    <w:rsid w:val="002D5033"/>
    <w:rsid w:val="00307301"/>
    <w:rsid w:val="003122A9"/>
    <w:rsid w:val="00322086"/>
    <w:rsid w:val="00323112"/>
    <w:rsid w:val="003345C8"/>
    <w:rsid w:val="00350C2F"/>
    <w:rsid w:val="00350C7F"/>
    <w:rsid w:val="00357C0A"/>
    <w:rsid w:val="0036050E"/>
    <w:rsid w:val="00362B62"/>
    <w:rsid w:val="00376837"/>
    <w:rsid w:val="0037730D"/>
    <w:rsid w:val="00390812"/>
    <w:rsid w:val="003B09C2"/>
    <w:rsid w:val="003B2990"/>
    <w:rsid w:val="003B3DE3"/>
    <w:rsid w:val="003B6667"/>
    <w:rsid w:val="003C0FEE"/>
    <w:rsid w:val="003C258D"/>
    <w:rsid w:val="003C2C86"/>
    <w:rsid w:val="003C7DF0"/>
    <w:rsid w:val="003D1C53"/>
    <w:rsid w:val="003D38FE"/>
    <w:rsid w:val="003E6808"/>
    <w:rsid w:val="003F1219"/>
    <w:rsid w:val="003F2566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51B36"/>
    <w:rsid w:val="0046416B"/>
    <w:rsid w:val="0047406F"/>
    <w:rsid w:val="004860E9"/>
    <w:rsid w:val="0048723A"/>
    <w:rsid w:val="004877F5"/>
    <w:rsid w:val="004918DD"/>
    <w:rsid w:val="004958AE"/>
    <w:rsid w:val="00495BCE"/>
    <w:rsid w:val="004A2A0B"/>
    <w:rsid w:val="004A4ED7"/>
    <w:rsid w:val="004B25F6"/>
    <w:rsid w:val="004B6510"/>
    <w:rsid w:val="004C38C1"/>
    <w:rsid w:val="004D0FA8"/>
    <w:rsid w:val="004D21A8"/>
    <w:rsid w:val="004D6537"/>
    <w:rsid w:val="004E08BA"/>
    <w:rsid w:val="004E59A9"/>
    <w:rsid w:val="004F1F85"/>
    <w:rsid w:val="004F6993"/>
    <w:rsid w:val="00503440"/>
    <w:rsid w:val="00511D59"/>
    <w:rsid w:val="00512DD6"/>
    <w:rsid w:val="00522D30"/>
    <w:rsid w:val="00533A20"/>
    <w:rsid w:val="005345EC"/>
    <w:rsid w:val="00545D2D"/>
    <w:rsid w:val="00556BC3"/>
    <w:rsid w:val="005573D6"/>
    <w:rsid w:val="005647DA"/>
    <w:rsid w:val="00572BF5"/>
    <w:rsid w:val="0057534E"/>
    <w:rsid w:val="00576457"/>
    <w:rsid w:val="0057667E"/>
    <w:rsid w:val="00584452"/>
    <w:rsid w:val="00592CB8"/>
    <w:rsid w:val="005A18EA"/>
    <w:rsid w:val="005B2A86"/>
    <w:rsid w:val="005B3378"/>
    <w:rsid w:val="005B7731"/>
    <w:rsid w:val="005C3FD7"/>
    <w:rsid w:val="005E189C"/>
    <w:rsid w:val="005E5DD9"/>
    <w:rsid w:val="005F0DB7"/>
    <w:rsid w:val="005F1EF9"/>
    <w:rsid w:val="00602648"/>
    <w:rsid w:val="00602B77"/>
    <w:rsid w:val="00625147"/>
    <w:rsid w:val="006268EF"/>
    <w:rsid w:val="0065102E"/>
    <w:rsid w:val="006652A1"/>
    <w:rsid w:val="006701F6"/>
    <w:rsid w:val="00677486"/>
    <w:rsid w:val="0068166D"/>
    <w:rsid w:val="006856E4"/>
    <w:rsid w:val="00686938"/>
    <w:rsid w:val="00691E7F"/>
    <w:rsid w:val="00693B10"/>
    <w:rsid w:val="006A048F"/>
    <w:rsid w:val="006A6F65"/>
    <w:rsid w:val="006A7312"/>
    <w:rsid w:val="006B1046"/>
    <w:rsid w:val="006B2258"/>
    <w:rsid w:val="006B2550"/>
    <w:rsid w:val="006B4905"/>
    <w:rsid w:val="006B5EDE"/>
    <w:rsid w:val="006C4247"/>
    <w:rsid w:val="006C4572"/>
    <w:rsid w:val="006C4FDB"/>
    <w:rsid w:val="006E0064"/>
    <w:rsid w:val="006E09D9"/>
    <w:rsid w:val="006E598E"/>
    <w:rsid w:val="006F09DA"/>
    <w:rsid w:val="006F24F4"/>
    <w:rsid w:val="00703731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1150"/>
    <w:rsid w:val="007554A6"/>
    <w:rsid w:val="007738A5"/>
    <w:rsid w:val="00774C30"/>
    <w:rsid w:val="007828DD"/>
    <w:rsid w:val="00785563"/>
    <w:rsid w:val="007A0BC1"/>
    <w:rsid w:val="007A1D32"/>
    <w:rsid w:val="007A221C"/>
    <w:rsid w:val="007A7508"/>
    <w:rsid w:val="007B2490"/>
    <w:rsid w:val="007B5C88"/>
    <w:rsid w:val="007B7F01"/>
    <w:rsid w:val="007C0823"/>
    <w:rsid w:val="007C563A"/>
    <w:rsid w:val="007D0389"/>
    <w:rsid w:val="007D5D0C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2F4"/>
    <w:rsid w:val="008537B2"/>
    <w:rsid w:val="00855D88"/>
    <w:rsid w:val="00857F83"/>
    <w:rsid w:val="00870A92"/>
    <w:rsid w:val="00873D28"/>
    <w:rsid w:val="00877188"/>
    <w:rsid w:val="0088304B"/>
    <w:rsid w:val="00884C46"/>
    <w:rsid w:val="00891417"/>
    <w:rsid w:val="00892EA9"/>
    <w:rsid w:val="0089510C"/>
    <w:rsid w:val="00895435"/>
    <w:rsid w:val="00896F70"/>
    <w:rsid w:val="00897245"/>
    <w:rsid w:val="008A4EA4"/>
    <w:rsid w:val="008A51C2"/>
    <w:rsid w:val="008A6071"/>
    <w:rsid w:val="008A6443"/>
    <w:rsid w:val="008A64B5"/>
    <w:rsid w:val="008B2260"/>
    <w:rsid w:val="008F076A"/>
    <w:rsid w:val="008F58AE"/>
    <w:rsid w:val="009032A2"/>
    <w:rsid w:val="00911713"/>
    <w:rsid w:val="00922F06"/>
    <w:rsid w:val="00931D41"/>
    <w:rsid w:val="00934A5E"/>
    <w:rsid w:val="009412D8"/>
    <w:rsid w:val="009508FA"/>
    <w:rsid w:val="00951F77"/>
    <w:rsid w:val="009578A8"/>
    <w:rsid w:val="00961EEC"/>
    <w:rsid w:val="009648AA"/>
    <w:rsid w:val="009769DD"/>
    <w:rsid w:val="00976B60"/>
    <w:rsid w:val="00980FDC"/>
    <w:rsid w:val="0098739C"/>
    <w:rsid w:val="009966FD"/>
    <w:rsid w:val="009970DC"/>
    <w:rsid w:val="009A157A"/>
    <w:rsid w:val="009A1BE6"/>
    <w:rsid w:val="009A38F4"/>
    <w:rsid w:val="009A4029"/>
    <w:rsid w:val="009B1546"/>
    <w:rsid w:val="009C143F"/>
    <w:rsid w:val="009C168C"/>
    <w:rsid w:val="009C1757"/>
    <w:rsid w:val="009C42B4"/>
    <w:rsid w:val="009D0A71"/>
    <w:rsid w:val="009D4846"/>
    <w:rsid w:val="009F0364"/>
    <w:rsid w:val="00A12963"/>
    <w:rsid w:val="00A12BD9"/>
    <w:rsid w:val="00A12E97"/>
    <w:rsid w:val="00A32C65"/>
    <w:rsid w:val="00A42E32"/>
    <w:rsid w:val="00A657E6"/>
    <w:rsid w:val="00A66645"/>
    <w:rsid w:val="00A7409C"/>
    <w:rsid w:val="00A7612A"/>
    <w:rsid w:val="00A80805"/>
    <w:rsid w:val="00A9080A"/>
    <w:rsid w:val="00A92422"/>
    <w:rsid w:val="00AA5075"/>
    <w:rsid w:val="00AA6000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1108C"/>
    <w:rsid w:val="00B17DD5"/>
    <w:rsid w:val="00B25138"/>
    <w:rsid w:val="00B41170"/>
    <w:rsid w:val="00B510C4"/>
    <w:rsid w:val="00B630DE"/>
    <w:rsid w:val="00B741D7"/>
    <w:rsid w:val="00B75E52"/>
    <w:rsid w:val="00B76161"/>
    <w:rsid w:val="00B851F1"/>
    <w:rsid w:val="00B94260"/>
    <w:rsid w:val="00B958D6"/>
    <w:rsid w:val="00BA4E84"/>
    <w:rsid w:val="00BB4B2D"/>
    <w:rsid w:val="00BC4B95"/>
    <w:rsid w:val="00BD5C81"/>
    <w:rsid w:val="00BE0E4B"/>
    <w:rsid w:val="00BF1CC2"/>
    <w:rsid w:val="00C00DC8"/>
    <w:rsid w:val="00C01C3A"/>
    <w:rsid w:val="00C02A59"/>
    <w:rsid w:val="00C03E56"/>
    <w:rsid w:val="00C05AD2"/>
    <w:rsid w:val="00C06366"/>
    <w:rsid w:val="00C20C0E"/>
    <w:rsid w:val="00C27E77"/>
    <w:rsid w:val="00C3355D"/>
    <w:rsid w:val="00C373DB"/>
    <w:rsid w:val="00C4629D"/>
    <w:rsid w:val="00C4692F"/>
    <w:rsid w:val="00C54B60"/>
    <w:rsid w:val="00C623A8"/>
    <w:rsid w:val="00C62B1E"/>
    <w:rsid w:val="00C873E5"/>
    <w:rsid w:val="00C9397C"/>
    <w:rsid w:val="00C96829"/>
    <w:rsid w:val="00CA136D"/>
    <w:rsid w:val="00CA36D4"/>
    <w:rsid w:val="00CA45F4"/>
    <w:rsid w:val="00CB48E7"/>
    <w:rsid w:val="00CB7F5A"/>
    <w:rsid w:val="00CC042E"/>
    <w:rsid w:val="00CC163B"/>
    <w:rsid w:val="00CC415D"/>
    <w:rsid w:val="00CC5BF3"/>
    <w:rsid w:val="00CD208A"/>
    <w:rsid w:val="00CD4DA5"/>
    <w:rsid w:val="00D02CEB"/>
    <w:rsid w:val="00D076C6"/>
    <w:rsid w:val="00D10D05"/>
    <w:rsid w:val="00D1267E"/>
    <w:rsid w:val="00D12E09"/>
    <w:rsid w:val="00D16229"/>
    <w:rsid w:val="00D20232"/>
    <w:rsid w:val="00D225A6"/>
    <w:rsid w:val="00D24C68"/>
    <w:rsid w:val="00D42DE3"/>
    <w:rsid w:val="00D563D0"/>
    <w:rsid w:val="00D607B2"/>
    <w:rsid w:val="00D64459"/>
    <w:rsid w:val="00D759FE"/>
    <w:rsid w:val="00D95873"/>
    <w:rsid w:val="00DA42DD"/>
    <w:rsid w:val="00DA43B4"/>
    <w:rsid w:val="00DA487A"/>
    <w:rsid w:val="00DA5F5F"/>
    <w:rsid w:val="00DA681E"/>
    <w:rsid w:val="00DC03D3"/>
    <w:rsid w:val="00DD051F"/>
    <w:rsid w:val="00DD1552"/>
    <w:rsid w:val="00DD4B73"/>
    <w:rsid w:val="00DD54B2"/>
    <w:rsid w:val="00DD77DB"/>
    <w:rsid w:val="00DF2961"/>
    <w:rsid w:val="00DF743C"/>
    <w:rsid w:val="00E13349"/>
    <w:rsid w:val="00E35B4D"/>
    <w:rsid w:val="00E4166C"/>
    <w:rsid w:val="00E45370"/>
    <w:rsid w:val="00E472EC"/>
    <w:rsid w:val="00E56836"/>
    <w:rsid w:val="00E61157"/>
    <w:rsid w:val="00E678E1"/>
    <w:rsid w:val="00E74BF3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EF791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56AF9"/>
    <w:rsid w:val="00F6125D"/>
    <w:rsid w:val="00F71889"/>
    <w:rsid w:val="00F918AF"/>
    <w:rsid w:val="00F93203"/>
    <w:rsid w:val="00F95111"/>
    <w:rsid w:val="00FA6F29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003C86"/>
    <w:pPr>
      <w:tabs>
        <w:tab w:val="right" w:leader="dot" w:pos="8397"/>
        <w:tab w:val="right" w:leader="dot" w:pos="8931"/>
      </w:tabs>
      <w:spacing w:line="360" w:lineRule="atLeast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qFormat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  <w:style w:type="paragraph" w:customStyle="1" w:styleId="Contents2">
    <w:name w:val="Contents 2"/>
    <w:basedOn w:val="Standard"/>
    <w:next w:val="Standard"/>
    <w:rsid w:val="00CD208A"/>
    <w:pPr>
      <w:tabs>
        <w:tab w:val="left" w:pos="960"/>
        <w:tab w:val="right" w:leader="dot" w:pos="8397"/>
      </w:tabs>
      <w:spacing w:line="400" w:lineRule="atLeast"/>
      <w:textAlignment w:val="baseline"/>
    </w:pPr>
    <w:rPr>
      <w:rFonts w:ascii="標楷體" w:hAnsi="標楷體"/>
      <w:color w:val="000000"/>
    </w:rPr>
  </w:style>
  <w:style w:type="numbering" w:customStyle="1" w:styleId="WW8Num2">
    <w:name w:val="WW8Num2"/>
    <w:basedOn w:val="a2"/>
    <w:rsid w:val="0037730D"/>
    <w:pPr>
      <w:numPr>
        <w:numId w:val="8"/>
      </w:numPr>
    </w:pPr>
  </w:style>
  <w:style w:type="character" w:customStyle="1" w:styleId="required1">
    <w:name w:val="required1"/>
    <w:qFormat/>
    <w:rsid w:val="00C62B1E"/>
    <w:rPr>
      <w:rFonts w:ascii="Comic Sans MS" w:hAnsi="Comic Sans MS" w:hint="default"/>
      <w:color w:val="CD0606"/>
    </w:rPr>
  </w:style>
  <w:style w:type="paragraph" w:customStyle="1" w:styleId="afd">
    <w:name w:val="頁次版次"/>
    <w:basedOn w:val="a"/>
    <w:rsid w:val="00B1108C"/>
    <w:pPr>
      <w:widowControl w:val="0"/>
      <w:jc w:val="center"/>
    </w:pPr>
    <w:rPr>
      <w:rFonts w:ascii="Arial" w:eastAsia="標楷體" w:hAnsi="Arial" w:cs="Arial"/>
      <w:noProof w:val="0"/>
      <w:kern w:val="2"/>
      <w:sz w:val="28"/>
      <w:szCs w:val="20"/>
      <w:lang w:bidi="ar-SA"/>
    </w:rPr>
  </w:style>
  <w:style w:type="numbering" w:customStyle="1" w:styleId="WW8Num3">
    <w:name w:val="WW8Num3"/>
    <w:rsid w:val="00896F7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EARTH</Company>
  <LinksUpToDate>false</LinksUpToDate>
  <CharactersWithSpaces>493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2</cp:revision>
  <cp:lastPrinted>2016-11-04T09:27:00Z</cp:lastPrinted>
  <dcterms:created xsi:type="dcterms:W3CDTF">2024-11-28T08:44:00Z</dcterms:created>
  <dcterms:modified xsi:type="dcterms:W3CDTF">2024-11-28T08:44:00Z</dcterms:modified>
</cp:coreProperties>
</file>