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1701"/>
        <w:gridCol w:w="1134"/>
        <w:gridCol w:w="992"/>
        <w:gridCol w:w="1459"/>
        <w:gridCol w:w="34"/>
        <w:gridCol w:w="2775"/>
      </w:tblGrid>
      <w:tr w:rsidR="008A6443" w:rsidRPr="008A6443" w14:paraId="6942D989" w14:textId="77777777" w:rsidTr="008A6443">
        <w:trPr>
          <w:trHeight w:val="48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796C76" w14:textId="77777777" w:rsidR="008A6443" w:rsidRPr="008A6443" w:rsidRDefault="008A6443" w:rsidP="00F02C4A">
            <w:pPr>
              <w:snapToGrid w:val="0"/>
              <w:spacing w:line="340" w:lineRule="atLeast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/>
              </w:rPr>
              <w:t>IRB</w:t>
            </w:r>
            <w:r w:rsidRPr="008A6443">
              <w:rPr>
                <w:rFonts w:ascii="標楷體" w:eastAsia="標楷體" w:hAnsi="標楷體" w:cs="標楷體" w:hint="eastAsia"/>
              </w:rPr>
              <w:t>編號(由</w:t>
            </w:r>
            <w:r w:rsidRPr="008A6443">
              <w:rPr>
                <w:rFonts w:ascii="標楷體" w:eastAsia="標楷體" w:hAnsi="標楷體" w:cs="標楷體"/>
              </w:rPr>
              <w:t>IRB</w:t>
            </w:r>
            <w:r w:rsidRPr="008A6443">
              <w:rPr>
                <w:rFonts w:ascii="標楷體" w:eastAsia="標楷體" w:hAnsi="標楷體" w:cs="標楷體" w:hint="eastAsia"/>
              </w:rPr>
              <w:t>填寫)</w:t>
            </w:r>
            <w:r w:rsidRPr="008A6443">
              <w:rPr>
                <w:rFonts w:ascii="標楷體" w:eastAsia="標楷體" w:hAnsi="標楷體" w:cs="標楷體"/>
              </w:rPr>
              <w:t xml:space="preserve">: </w:t>
            </w:r>
          </w:p>
        </w:tc>
      </w:tr>
      <w:tr w:rsidR="008A6443" w:rsidRPr="008A6443" w14:paraId="08C59A0D" w14:textId="77777777" w:rsidTr="008A6443">
        <w:trPr>
          <w:trHeight w:val="466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A04179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申請醫師姓名:</w:t>
            </w:r>
          </w:p>
        </w:tc>
        <w:tc>
          <w:tcPr>
            <w:tcW w:w="3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C9D97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所屬院區/科別：</w:t>
            </w:r>
          </w:p>
        </w:tc>
        <w:tc>
          <w:tcPr>
            <w:tcW w:w="2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369381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院內手機：</w:t>
            </w:r>
          </w:p>
        </w:tc>
      </w:tr>
      <w:tr w:rsidR="008A6443" w:rsidRPr="008A6443" w14:paraId="39CFBE0E" w14:textId="77777777" w:rsidTr="008A6443">
        <w:trPr>
          <w:trHeight w:val="466"/>
        </w:trPr>
        <w:tc>
          <w:tcPr>
            <w:tcW w:w="3104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B3A490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連絡人：</w:t>
            </w:r>
          </w:p>
        </w:tc>
        <w:tc>
          <w:tcPr>
            <w:tcW w:w="361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CF8DC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職稱：</w:t>
            </w:r>
          </w:p>
        </w:tc>
        <w:tc>
          <w:tcPr>
            <w:tcW w:w="27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A3F3E0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連絡電話：</w:t>
            </w:r>
          </w:p>
        </w:tc>
      </w:tr>
      <w:tr w:rsidR="008A6443" w:rsidRPr="008A6443" w14:paraId="292B989B" w14:textId="77777777" w:rsidTr="008A6443">
        <w:trPr>
          <w:trHeight w:val="427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71BAE54B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執行院區</w:t>
            </w: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  <w:vAlign w:val="center"/>
          </w:tcPr>
          <w:p w14:paraId="29FB4FA8" w14:textId="77777777" w:rsidR="008A6443" w:rsidRPr="008A6443" w:rsidRDefault="008A6443" w:rsidP="00F02C4A">
            <w:pPr>
              <w:snapToGrid w:val="0"/>
              <w:spacing w:line="320" w:lineRule="atLeast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□永康院區</w:t>
            </w:r>
            <w:r w:rsidRPr="008A6443">
              <w:rPr>
                <w:rFonts w:ascii="標楷體" w:eastAsia="標楷體" w:hAnsi="標楷體"/>
              </w:rPr>
              <w:t xml:space="preserve">     </w:t>
            </w:r>
            <w:r w:rsidRPr="008A6443">
              <w:rPr>
                <w:rFonts w:ascii="標楷體" w:eastAsia="標楷體" w:hAnsi="標楷體" w:cs="標楷體" w:hint="eastAsia"/>
              </w:rPr>
              <w:t>□柳營院區</w:t>
            </w:r>
            <w:r w:rsidRPr="008A6443">
              <w:rPr>
                <w:rFonts w:ascii="標楷體" w:eastAsia="標楷體" w:hAnsi="標楷體"/>
              </w:rPr>
              <w:t xml:space="preserve">      </w:t>
            </w:r>
            <w:r w:rsidRPr="008A6443">
              <w:rPr>
                <w:rFonts w:ascii="標楷體" w:eastAsia="標楷體" w:hAnsi="標楷體" w:cs="標楷體" w:hint="eastAsia"/>
              </w:rPr>
              <w:t>□佳里院區</w:t>
            </w:r>
            <w:r w:rsidRPr="008A6443">
              <w:rPr>
                <w:rFonts w:ascii="標楷體" w:eastAsia="標楷體" w:hAnsi="標楷體"/>
              </w:rPr>
              <w:t xml:space="preserve">     </w:t>
            </w:r>
            <w:r w:rsidRPr="008A6443">
              <w:rPr>
                <w:rFonts w:ascii="標楷體" w:eastAsia="標楷體" w:hAnsi="標楷體" w:cs="標楷體" w:hint="eastAsia"/>
              </w:rPr>
              <w:t>□台南分院</w:t>
            </w:r>
          </w:p>
        </w:tc>
      </w:tr>
      <w:tr w:rsidR="008A6443" w:rsidRPr="008A6443" w14:paraId="3BAFFAEE" w14:textId="77777777" w:rsidTr="008A6443">
        <w:trPr>
          <w:trHeight w:val="42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088A2B1C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  <w:vAlign w:val="center"/>
          </w:tcPr>
          <w:p w14:paraId="37A47883" w14:textId="77777777" w:rsidR="008A6443" w:rsidRPr="008A6443" w:rsidRDefault="008A6443" w:rsidP="00F02C4A">
            <w:pPr>
              <w:snapToGrid w:val="0"/>
              <w:spacing w:line="320" w:lineRule="atLeast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是否曾於本院申請通過</w:t>
            </w:r>
            <w:r w:rsidRPr="008A6443">
              <w:rPr>
                <w:rFonts w:ascii="標楷體" w:eastAsia="標楷體" w:hAnsi="標楷體" w:cs="新細明體" w:hint="eastAsia"/>
                <w:spacing w:val="-6"/>
              </w:rPr>
              <w:t>或曾受主管機關審查通過</w:t>
            </w:r>
            <w:r w:rsidRPr="008A6443">
              <w:rPr>
                <w:rFonts w:ascii="標楷體" w:eastAsia="標楷體" w:hAnsi="標楷體" w:cs="標楷體" w:hint="eastAsia"/>
              </w:rPr>
              <w:t>:</w:t>
            </w:r>
            <w:r w:rsidRPr="008A6443">
              <w:rPr>
                <w:rFonts w:ascii="標楷體" w:eastAsia="標楷體" w:hAnsi="標楷體" w:cs="標楷體"/>
              </w:rPr>
              <w:t xml:space="preserve"> </w:t>
            </w:r>
            <w:r w:rsidRPr="008A6443">
              <w:rPr>
                <w:rFonts w:ascii="標楷體" w:eastAsia="標楷體" w:hAnsi="標楷體" w:cs="標楷體" w:hint="eastAsia"/>
              </w:rPr>
              <w:t>□否</w:t>
            </w:r>
            <w:r w:rsidRPr="008A6443">
              <w:rPr>
                <w:rFonts w:ascii="標楷體" w:eastAsia="標楷體" w:hAnsi="標楷體"/>
              </w:rPr>
              <w:t xml:space="preserve">  </w:t>
            </w:r>
            <w:r w:rsidRPr="008A6443">
              <w:rPr>
                <w:rFonts w:ascii="標楷體" w:eastAsia="標楷體" w:hAnsi="標楷體" w:cs="標楷體" w:hint="eastAsia"/>
              </w:rPr>
              <w:t>□是</w:t>
            </w:r>
            <w:r w:rsidRPr="008A6443">
              <w:rPr>
                <w:rFonts w:ascii="標楷體" w:eastAsia="標楷體" w:hAnsi="標楷體"/>
              </w:rPr>
              <w:t>,</w:t>
            </w:r>
            <w:r w:rsidRPr="008A6443">
              <w:rPr>
                <w:rFonts w:ascii="標楷體" w:eastAsia="標楷體" w:hAnsi="標楷體" w:cs="標楷體" w:hint="eastAsia"/>
                <w:u w:val="single"/>
              </w:rPr>
              <w:t>請檢附核可證明</w:t>
            </w:r>
          </w:p>
        </w:tc>
      </w:tr>
      <w:tr w:rsidR="008A6443" w:rsidRPr="008A6443" w14:paraId="04FB1A73" w14:textId="77777777" w:rsidTr="008A6443">
        <w:trPr>
          <w:trHeight w:val="427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693A3EEC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  <w:vAlign w:val="center"/>
          </w:tcPr>
          <w:p w14:paraId="7A8CC1FE" w14:textId="77777777" w:rsidR="008A6443" w:rsidRPr="008A6443" w:rsidRDefault="008A6443" w:rsidP="00F02C4A">
            <w:pPr>
              <w:snapToGrid w:val="0"/>
              <w:spacing w:line="320" w:lineRule="atLeast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新細明體" w:hint="eastAsia"/>
                <w:spacing w:val="-6"/>
              </w:rPr>
              <w:t>本院同疾病病人曾申請恩慈治療經核</w:t>
            </w:r>
            <w:r w:rsidRPr="008A6443">
              <w:rPr>
                <w:rFonts w:ascii="標楷體" w:eastAsia="標楷體" w:hAnsi="標楷體" w:cs="新細明體" w:hint="eastAsia"/>
                <w:spacing w:val="-2"/>
              </w:rPr>
              <w:t>准</w:t>
            </w:r>
            <w:r w:rsidRPr="008A6443">
              <w:rPr>
                <w:rFonts w:ascii="標楷體" w:eastAsia="標楷體" w:hAnsi="標楷體" w:cs="標楷體" w:hint="eastAsia"/>
              </w:rPr>
              <w:t>:</w:t>
            </w:r>
            <w:r w:rsidRPr="008A6443">
              <w:rPr>
                <w:rFonts w:ascii="標楷體" w:eastAsia="標楷體" w:hAnsi="標楷體" w:cs="標楷體"/>
              </w:rPr>
              <w:t xml:space="preserve"> </w:t>
            </w:r>
            <w:r w:rsidRPr="008A6443">
              <w:rPr>
                <w:rFonts w:ascii="標楷體" w:eastAsia="標楷體" w:hAnsi="標楷體" w:cs="標楷體" w:hint="eastAsia"/>
              </w:rPr>
              <w:t>□否</w:t>
            </w:r>
            <w:r w:rsidRPr="008A6443">
              <w:rPr>
                <w:rFonts w:ascii="標楷體" w:eastAsia="標楷體" w:hAnsi="標楷體"/>
              </w:rPr>
              <w:t xml:space="preserve">  </w:t>
            </w:r>
            <w:r w:rsidRPr="008A6443">
              <w:rPr>
                <w:rFonts w:ascii="標楷體" w:eastAsia="標楷體" w:hAnsi="標楷體" w:cs="標楷體" w:hint="eastAsia"/>
              </w:rPr>
              <w:t>□是</w:t>
            </w:r>
            <w:r w:rsidRPr="008A6443">
              <w:rPr>
                <w:rFonts w:ascii="標楷體" w:eastAsia="標楷體" w:hAnsi="標楷體"/>
              </w:rPr>
              <w:t>,</w:t>
            </w:r>
            <w:r w:rsidRPr="008A6443">
              <w:rPr>
                <w:rFonts w:ascii="標楷體" w:eastAsia="標楷體" w:hAnsi="標楷體" w:cs="標楷體" w:hint="eastAsia"/>
              </w:rPr>
              <w:t>請</w:t>
            </w:r>
            <w:r w:rsidRPr="008A6443">
              <w:rPr>
                <w:rFonts w:ascii="標楷體" w:eastAsia="標楷體" w:hAnsi="標楷體" w:cs="新細明體" w:hint="eastAsia"/>
                <w:spacing w:val="-2"/>
              </w:rPr>
              <w:t>說明其案件數量及執行情形:</w:t>
            </w:r>
            <w:r w:rsidRPr="008A6443">
              <w:rPr>
                <w:rFonts w:ascii="標楷體" w:eastAsia="標楷體" w:hAnsi="標楷體" w:cs="新細明體"/>
                <w:spacing w:val="-2"/>
                <w:u w:val="single"/>
              </w:rPr>
              <w:t xml:space="preserve">              </w:t>
            </w:r>
          </w:p>
        </w:tc>
      </w:tr>
      <w:tr w:rsidR="008A6443" w:rsidRPr="008A6443" w14:paraId="03611C16" w14:textId="77777777" w:rsidTr="008A6443"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303253EB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治療個案資料</w:t>
            </w:r>
          </w:p>
        </w:tc>
        <w:tc>
          <w:tcPr>
            <w:tcW w:w="2835" w:type="dxa"/>
            <w:gridSpan w:val="2"/>
            <w:vAlign w:val="center"/>
          </w:tcPr>
          <w:p w14:paraId="15CA234F" w14:textId="77777777" w:rsidR="008A6443" w:rsidRPr="008A6443" w:rsidRDefault="008A6443" w:rsidP="00F02C4A">
            <w:pPr>
              <w:pStyle w:val="a5"/>
              <w:tabs>
                <w:tab w:val="clear" w:pos="4153"/>
                <w:tab w:val="clear" w:pos="8306"/>
              </w:tabs>
              <w:spacing w:beforeLines="15" w:before="36" w:afterLines="15" w:after="36" w:line="360" w:lineRule="auto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姓名：</w:t>
            </w:r>
          </w:p>
        </w:tc>
        <w:tc>
          <w:tcPr>
            <w:tcW w:w="2451" w:type="dxa"/>
            <w:gridSpan w:val="2"/>
            <w:vAlign w:val="center"/>
          </w:tcPr>
          <w:p w14:paraId="06B94560" w14:textId="77777777" w:rsidR="008A6443" w:rsidRPr="008A6443" w:rsidRDefault="008A6443" w:rsidP="00F02C4A">
            <w:pPr>
              <w:snapToGrid w:val="0"/>
              <w:spacing w:beforeLines="15" w:before="36" w:afterLines="15" w:after="36" w:line="360" w:lineRule="auto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病歷號：</w:t>
            </w:r>
          </w:p>
        </w:tc>
        <w:tc>
          <w:tcPr>
            <w:tcW w:w="2809" w:type="dxa"/>
            <w:gridSpan w:val="2"/>
            <w:tcBorders>
              <w:right w:val="single" w:sz="12" w:space="0" w:color="auto"/>
            </w:tcBorders>
            <w:vAlign w:val="center"/>
          </w:tcPr>
          <w:p w14:paraId="0CA725C8" w14:textId="77777777" w:rsidR="008A6443" w:rsidRPr="008A6443" w:rsidRDefault="008A6443" w:rsidP="00F02C4A">
            <w:pPr>
              <w:snapToGrid w:val="0"/>
              <w:spacing w:beforeLines="15" w:before="36" w:afterLines="15" w:after="36" w:line="360" w:lineRule="auto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年齡：</w:t>
            </w:r>
          </w:p>
        </w:tc>
      </w:tr>
      <w:tr w:rsidR="008A6443" w:rsidRPr="008A6443" w14:paraId="32AEFA6D" w14:textId="77777777" w:rsidTr="008A6443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F7F34D6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  <w:vAlign w:val="center"/>
          </w:tcPr>
          <w:p w14:paraId="0E1ABC1A" w14:textId="77777777" w:rsidR="008A6443" w:rsidRPr="008A6443" w:rsidRDefault="008A6443" w:rsidP="00F02C4A">
            <w:pPr>
              <w:snapToGrid w:val="0"/>
              <w:spacing w:beforeLines="15" w:before="36" w:afterLines="15" w:after="36" w:line="360" w:lineRule="auto"/>
              <w:rPr>
                <w:rFonts w:ascii="標楷體" w:eastAsia="標楷體" w:hAnsi="標楷體" w:cs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中文診斷疾病:</w:t>
            </w:r>
          </w:p>
        </w:tc>
      </w:tr>
      <w:tr w:rsidR="008A6443" w:rsidRPr="008A6443" w14:paraId="687035A3" w14:textId="77777777" w:rsidTr="008A6443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DC9FE49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</w:tcPr>
          <w:p w14:paraId="492D3CCA" w14:textId="77777777" w:rsidR="008A6443" w:rsidRPr="008A6443" w:rsidRDefault="008A6443" w:rsidP="008A6443">
            <w:pPr>
              <w:snapToGrid w:val="0"/>
              <w:spacing w:afterLines="15" w:after="36" w:line="280" w:lineRule="atLeast"/>
              <w:ind w:rightChars="-12" w:right="-29"/>
              <w:rPr>
                <w:rFonts w:ascii="標楷體" w:eastAsia="標楷體" w:hAnsi="標楷體"/>
                <w:spacing w:val="-8"/>
                <w:sz w:val="20"/>
              </w:rPr>
            </w:pPr>
            <w:r w:rsidRPr="0015504F">
              <w:rPr>
                <w:rFonts w:ascii="標楷體" w:eastAsia="標楷體" w:hAnsi="標楷體" w:hint="eastAsia"/>
                <w:spacing w:val="-8"/>
                <w:sz w:val="20"/>
                <w:highlight w:val="yellow"/>
              </w:rPr>
              <w:t>(</w:t>
            </w:r>
            <w:r w:rsidRPr="00B637D8">
              <w:rPr>
                <w:rFonts w:ascii="標楷體" w:eastAsia="標楷體" w:hAnsi="標楷體" w:hint="eastAsia"/>
                <w:color w:val="FF0000"/>
                <w:spacing w:val="-8"/>
                <w:sz w:val="20"/>
                <w:highlight w:val="yellow"/>
              </w:rPr>
              <w:t>依</w:t>
            </w:r>
            <w:r w:rsidRPr="00B637D8">
              <w:rPr>
                <w:rFonts w:ascii="標楷體" w:eastAsia="標楷體" w:hAnsi="標楷體"/>
                <w:color w:val="FF0000"/>
                <w:spacing w:val="-8"/>
                <w:sz w:val="20"/>
                <w:highlight w:val="yellow"/>
              </w:rPr>
              <w:t>醫院施行恩慈治療參考原則</w:t>
            </w:r>
            <w:r w:rsidRPr="00B637D8">
              <w:rPr>
                <w:rFonts w:ascii="標楷體" w:eastAsia="標楷體" w:hAnsi="標楷體" w:hint="eastAsia"/>
                <w:color w:val="FF0000"/>
                <w:spacing w:val="-8"/>
                <w:sz w:val="20"/>
                <w:highlight w:val="yellow"/>
              </w:rPr>
              <w:t>:</w:t>
            </w:r>
            <w:r w:rsidRPr="00B637D8">
              <w:rPr>
                <w:rFonts w:ascii="標楷體" w:eastAsia="標楷體" w:hAnsi="標楷體"/>
                <w:color w:val="FF0000"/>
                <w:spacing w:val="-8"/>
                <w:sz w:val="20"/>
                <w:highlight w:val="yellow"/>
              </w:rPr>
              <w:t xml:space="preserve"> 病人臨床情況</w:t>
            </w:r>
            <w:r w:rsidRPr="00B637D8">
              <w:rPr>
                <w:rFonts w:ascii="標楷體" w:eastAsia="標楷體" w:hAnsi="標楷體" w:hint="eastAsia"/>
                <w:color w:val="FF0000"/>
                <w:spacing w:val="-8"/>
                <w:sz w:val="20"/>
                <w:highlight w:val="yellow"/>
              </w:rPr>
              <w:t>若</w:t>
            </w:r>
            <w:r w:rsidRPr="00B637D8">
              <w:rPr>
                <w:rFonts w:ascii="標楷體" w:eastAsia="標楷體" w:hAnsi="標楷體"/>
                <w:color w:val="FF0000"/>
                <w:spacing w:val="-8"/>
                <w:sz w:val="20"/>
                <w:highlight w:val="yellow"/>
              </w:rPr>
              <w:t>已進入瀕死狀態宜採安寧療護</w:t>
            </w:r>
            <w:r w:rsidRPr="00B637D8">
              <w:rPr>
                <w:rFonts w:ascii="標楷體" w:eastAsia="標楷體" w:hAnsi="標楷體" w:hint="eastAsia"/>
                <w:color w:val="FF0000"/>
                <w:spacing w:val="-8"/>
                <w:sz w:val="20"/>
                <w:highlight w:val="yellow"/>
              </w:rPr>
              <w:t>，不宜恩慈治療</w:t>
            </w:r>
            <w:r w:rsidRPr="0015504F">
              <w:rPr>
                <w:rFonts w:ascii="標楷體" w:eastAsia="標楷體" w:hAnsi="標楷體" w:hint="eastAsia"/>
                <w:spacing w:val="-8"/>
                <w:sz w:val="20"/>
                <w:highlight w:val="yellow"/>
              </w:rPr>
              <w:t>)</w:t>
            </w:r>
          </w:p>
          <w:p w14:paraId="6781FE67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  <w:r w:rsidRPr="008A6443">
              <w:rPr>
                <w:rFonts w:ascii="標楷體" w:eastAsia="標楷體" w:hAnsi="標楷體"/>
                <w:spacing w:val="-8"/>
              </w:rPr>
              <w:t>申請恩慈</w:t>
            </w:r>
            <w:r w:rsidRPr="008A6443">
              <w:rPr>
                <w:rFonts w:ascii="標楷體" w:eastAsia="標楷體" w:hAnsi="標楷體" w:hint="eastAsia"/>
                <w:spacing w:val="-8"/>
              </w:rPr>
              <w:t>治</w:t>
            </w:r>
            <w:r w:rsidRPr="008A6443">
              <w:rPr>
                <w:rFonts w:ascii="標楷體" w:eastAsia="標楷體" w:hAnsi="標楷體"/>
                <w:spacing w:val="-8"/>
              </w:rPr>
              <w:t>療之理由</w:t>
            </w:r>
            <w:r w:rsidRPr="008A6443">
              <w:rPr>
                <w:rFonts w:ascii="標楷體" w:eastAsia="標楷體" w:hAnsi="標楷體" w:hint="eastAsia"/>
                <w:spacing w:val="-8"/>
              </w:rPr>
              <w:t>:</w:t>
            </w:r>
            <w:r w:rsidRPr="008A6443">
              <w:rPr>
                <w:rFonts w:ascii="標楷體" w:eastAsia="標楷體" w:hAnsi="標楷體"/>
                <w:spacing w:val="-8"/>
              </w:rPr>
              <w:t xml:space="preserve"> </w:t>
            </w:r>
          </w:p>
          <w:p w14:paraId="01099A47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 w:cs="標楷體"/>
              </w:rPr>
            </w:pPr>
          </w:p>
        </w:tc>
      </w:tr>
      <w:tr w:rsidR="008A6443" w:rsidRPr="008A6443" w14:paraId="7413C19F" w14:textId="77777777" w:rsidTr="008A6443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3C68FA0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</w:tcPr>
          <w:p w14:paraId="6380B128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  <w:r w:rsidRPr="008A6443">
              <w:rPr>
                <w:rFonts w:ascii="標楷體" w:eastAsia="標楷體" w:hAnsi="標楷體" w:hint="eastAsia"/>
                <w:spacing w:val="-8"/>
              </w:rPr>
              <w:t>中文病情摘要</w:t>
            </w:r>
            <w:r w:rsidRPr="008A6443">
              <w:rPr>
                <w:rFonts w:ascii="標楷體" w:eastAsia="標楷體" w:hAnsi="標楷體"/>
                <w:spacing w:val="-8"/>
              </w:rPr>
              <w:t>(</w:t>
            </w:r>
            <w:r w:rsidRPr="008A6443">
              <w:rPr>
                <w:rFonts w:ascii="標楷體" w:eastAsia="標楷體" w:hAnsi="標楷體" w:hint="eastAsia"/>
                <w:spacing w:val="-8"/>
              </w:rPr>
              <w:t>病況說明包括標準療法的治療現狀</w:t>
            </w:r>
            <w:r w:rsidRPr="008A6443">
              <w:rPr>
                <w:rFonts w:ascii="標楷體" w:eastAsia="標楷體" w:hAnsi="標楷體"/>
                <w:spacing w:val="-8"/>
              </w:rPr>
              <w:t xml:space="preserve">): </w:t>
            </w:r>
          </w:p>
          <w:p w14:paraId="5B194909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</w:p>
        </w:tc>
      </w:tr>
      <w:tr w:rsidR="008A6443" w:rsidRPr="008A6443" w14:paraId="3D122350" w14:textId="77777777" w:rsidTr="008A6443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34F7EB6C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</w:tcPr>
          <w:p w14:paraId="260F4F0D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  <w:r w:rsidRPr="008A6443">
              <w:rPr>
                <w:rFonts w:ascii="標楷體" w:eastAsia="標楷體" w:hAnsi="標楷體"/>
                <w:spacing w:val="-8"/>
              </w:rPr>
              <w:t>有關病情危急或重大，或罹患罕見疾病之說明</w:t>
            </w:r>
            <w:r w:rsidRPr="008A6443">
              <w:rPr>
                <w:rFonts w:ascii="標楷體" w:eastAsia="標楷體" w:hAnsi="標楷體" w:hint="eastAsia"/>
                <w:spacing w:val="-8"/>
              </w:rPr>
              <w:t>:</w:t>
            </w:r>
          </w:p>
          <w:p w14:paraId="34585DC5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</w:p>
        </w:tc>
      </w:tr>
      <w:tr w:rsidR="008A6443" w:rsidRPr="008A6443" w14:paraId="08B2CE63" w14:textId="77777777" w:rsidTr="008A6443">
        <w:trPr>
          <w:trHeight w:val="405"/>
        </w:trPr>
        <w:tc>
          <w:tcPr>
            <w:tcW w:w="1403" w:type="dxa"/>
            <w:vMerge w:val="restart"/>
            <w:tcBorders>
              <w:left w:val="single" w:sz="12" w:space="0" w:color="auto"/>
            </w:tcBorders>
            <w:vAlign w:val="center"/>
          </w:tcPr>
          <w:p w14:paraId="7BE1783E" w14:textId="77777777" w:rsidR="008A6443" w:rsidRPr="008A6443" w:rsidRDefault="008A6443" w:rsidP="00F02C4A">
            <w:pPr>
              <w:snapToGrid w:val="0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 w:hint="eastAsia"/>
                <w:spacing w:val="-2"/>
              </w:rPr>
              <w:t>產</w:t>
            </w:r>
            <w:r w:rsidRPr="008A6443">
              <w:rPr>
                <w:rFonts w:ascii="標楷體" w:eastAsia="標楷體" w:hAnsi="標楷體"/>
                <w:spacing w:val="-2"/>
              </w:rPr>
              <w:t>品</w:t>
            </w:r>
            <w:r w:rsidRPr="008A6443">
              <w:rPr>
                <w:rFonts w:ascii="標楷體" w:eastAsia="標楷體" w:hAnsi="標楷體" w:hint="eastAsia"/>
                <w:spacing w:val="-2"/>
              </w:rPr>
              <w:t>資料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14:paraId="13CEEDF8" w14:textId="77777777" w:rsidR="008A6443" w:rsidRPr="008A6443" w:rsidRDefault="008A6443" w:rsidP="00F02C4A">
            <w:pPr>
              <w:snapToGrid w:val="0"/>
              <w:spacing w:line="340" w:lineRule="atLeast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/>
                <w:spacing w:val="-2"/>
              </w:rPr>
              <w:t>產品或技術之名稱</w:t>
            </w:r>
            <w:r w:rsidRPr="008A6443">
              <w:rPr>
                <w:rFonts w:ascii="標楷體" w:eastAsia="標楷體" w:hAnsi="標楷體" w:hint="eastAsia"/>
                <w:spacing w:val="-2"/>
              </w:rPr>
              <w:t>:</w:t>
            </w:r>
            <w:r w:rsidRPr="008A6443">
              <w:rPr>
                <w:rFonts w:ascii="標楷體" w:eastAsia="標楷體" w:hAnsi="標楷體"/>
                <w:spacing w:val="-2"/>
              </w:rPr>
              <w:t xml:space="preserve"> </w:t>
            </w:r>
          </w:p>
        </w:tc>
        <w:tc>
          <w:tcPr>
            <w:tcW w:w="426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48BF7EC" w14:textId="77777777" w:rsidR="008A6443" w:rsidRPr="008A6443" w:rsidRDefault="008A6443" w:rsidP="00F02C4A">
            <w:pPr>
              <w:snapToGrid w:val="0"/>
              <w:spacing w:line="340" w:lineRule="atLeast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/>
                <w:spacing w:val="-2"/>
              </w:rPr>
              <w:t>廠牌</w:t>
            </w:r>
            <w:r w:rsidRPr="008A6443">
              <w:rPr>
                <w:rFonts w:ascii="標楷體" w:eastAsia="標楷體" w:hAnsi="標楷體" w:hint="eastAsia"/>
                <w:spacing w:val="-2"/>
              </w:rPr>
              <w:t>:</w:t>
            </w:r>
          </w:p>
        </w:tc>
      </w:tr>
      <w:tr w:rsidR="008A6443" w:rsidRPr="008A6443" w14:paraId="1C6F267D" w14:textId="77777777" w:rsidTr="008A6443">
        <w:trPr>
          <w:trHeight w:val="411"/>
        </w:trPr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4EA4618A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14:paraId="133EC01B" w14:textId="77777777" w:rsidR="008A6443" w:rsidRPr="008A6443" w:rsidRDefault="008A6443" w:rsidP="00F02C4A">
            <w:pPr>
              <w:snapToGrid w:val="0"/>
              <w:spacing w:line="340" w:lineRule="atLeast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藥品規格含量:</w:t>
            </w:r>
            <w:r w:rsidRPr="008A6443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426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95C7E88" w14:textId="77777777" w:rsidR="008A6443" w:rsidRPr="008A6443" w:rsidRDefault="008A6443" w:rsidP="00F02C4A">
            <w:pPr>
              <w:snapToGrid w:val="0"/>
              <w:spacing w:line="340" w:lineRule="atLeast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申請藥品數量:</w:t>
            </w:r>
          </w:p>
        </w:tc>
      </w:tr>
      <w:tr w:rsidR="008A6443" w:rsidRPr="008A6443" w14:paraId="0E1C8A44" w14:textId="77777777" w:rsidTr="008A6443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6F243F48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14:paraId="5C9C9DFF" w14:textId="77777777" w:rsidR="008A6443" w:rsidRPr="008A6443" w:rsidRDefault="008A6443" w:rsidP="00F02C4A">
            <w:pPr>
              <w:snapToGrid w:val="0"/>
              <w:spacing w:line="340" w:lineRule="atLeast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製造國家、製造廠:</w:t>
            </w:r>
            <w:r w:rsidRPr="008A6443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426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F662EC0" w14:textId="77777777" w:rsidR="008A6443" w:rsidRPr="008A6443" w:rsidRDefault="008A6443" w:rsidP="00F02C4A">
            <w:pPr>
              <w:snapToGrid w:val="0"/>
              <w:spacing w:line="340" w:lineRule="atLeast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 w:cs="標楷體" w:hint="eastAsia"/>
              </w:rPr>
              <w:t>國內委託廠商:</w:t>
            </w:r>
          </w:p>
        </w:tc>
      </w:tr>
      <w:tr w:rsidR="008A6443" w:rsidRPr="008A6443" w14:paraId="6C93BC99" w14:textId="77777777" w:rsidTr="008A6443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7F118C2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  <w:vAlign w:val="center"/>
          </w:tcPr>
          <w:p w14:paraId="774FC44F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  <w:r w:rsidRPr="008A6443">
              <w:rPr>
                <w:rFonts w:ascii="標楷體" w:eastAsia="標楷體" w:hAnsi="標楷體"/>
                <w:spacing w:val="-8"/>
              </w:rPr>
              <w:t>國內外上市情形及臨床試驗結果說明</w:t>
            </w:r>
            <w:r w:rsidRPr="008A6443">
              <w:rPr>
                <w:rFonts w:ascii="標楷體" w:eastAsia="標楷體" w:hAnsi="標楷體" w:hint="eastAsia"/>
                <w:spacing w:val="-8"/>
              </w:rPr>
              <w:t>:</w:t>
            </w:r>
            <w:r w:rsidRPr="008A6443">
              <w:rPr>
                <w:rFonts w:ascii="標楷體" w:eastAsia="標楷體" w:hAnsi="標楷體"/>
                <w:spacing w:val="-8"/>
              </w:rPr>
              <w:t xml:space="preserve"> </w:t>
            </w:r>
          </w:p>
          <w:p w14:paraId="4A2AF206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</w:p>
        </w:tc>
      </w:tr>
      <w:tr w:rsidR="008A6443" w:rsidRPr="008A6443" w14:paraId="31CA76F2" w14:textId="77777777" w:rsidTr="008A6443">
        <w:tc>
          <w:tcPr>
            <w:tcW w:w="1403" w:type="dxa"/>
            <w:vMerge/>
            <w:tcBorders>
              <w:left w:val="single" w:sz="12" w:space="0" w:color="auto"/>
            </w:tcBorders>
            <w:vAlign w:val="center"/>
          </w:tcPr>
          <w:p w14:paraId="7AB7336A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  <w:vAlign w:val="center"/>
          </w:tcPr>
          <w:p w14:paraId="613C50D5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  <w:r w:rsidRPr="008A6443">
              <w:rPr>
                <w:rFonts w:ascii="標楷體" w:eastAsia="標楷體" w:hAnsi="標楷體"/>
                <w:spacing w:val="-8"/>
              </w:rPr>
              <w:t>擬使用產品或技術之治療/用藥期程</w:t>
            </w:r>
            <w:r w:rsidRPr="008A6443">
              <w:rPr>
                <w:rFonts w:ascii="標楷體" w:eastAsia="標楷體" w:hAnsi="標楷體" w:hint="eastAsia"/>
                <w:spacing w:val="-8"/>
              </w:rPr>
              <w:t>:</w:t>
            </w:r>
            <w:r w:rsidRPr="008A6443">
              <w:rPr>
                <w:rFonts w:ascii="標楷體" w:eastAsia="標楷體" w:hAnsi="標楷體"/>
                <w:spacing w:val="-8"/>
              </w:rPr>
              <w:t xml:space="preserve"> </w:t>
            </w:r>
          </w:p>
          <w:p w14:paraId="61F5E7CC" w14:textId="77777777" w:rsidR="008A6443" w:rsidRPr="008A6443" w:rsidRDefault="008A6443" w:rsidP="00F02C4A">
            <w:pPr>
              <w:snapToGrid w:val="0"/>
              <w:spacing w:beforeLines="15" w:before="36" w:afterLines="15" w:after="36" w:line="340" w:lineRule="atLeast"/>
              <w:rPr>
                <w:rFonts w:ascii="標楷體" w:eastAsia="標楷體" w:hAnsi="標楷體"/>
                <w:spacing w:val="-8"/>
              </w:rPr>
            </w:pPr>
          </w:p>
        </w:tc>
      </w:tr>
      <w:tr w:rsidR="008A6443" w:rsidRPr="008A6443" w14:paraId="71A18CED" w14:textId="77777777" w:rsidTr="008A6443"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3F41E2BA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/>
                <w:spacing w:val="-7"/>
              </w:rPr>
              <w:t>治療計畫書</w:t>
            </w: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  <w:vAlign w:val="center"/>
          </w:tcPr>
          <w:p w14:paraId="5DA3D7FA" w14:textId="77777777" w:rsidR="008A6443" w:rsidRPr="008A6443" w:rsidRDefault="008A6443" w:rsidP="00F02C4A">
            <w:pPr>
              <w:pStyle w:val="TableParagraph"/>
              <w:snapToGrid w:val="0"/>
              <w:spacing w:line="340" w:lineRule="atLeas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43">
              <w:rPr>
                <w:rFonts w:ascii="標楷體" w:eastAsia="標楷體" w:hAnsi="標楷體" w:hint="eastAsia"/>
                <w:b/>
                <w:bCs/>
                <w:spacing w:val="-7"/>
                <w:sz w:val="24"/>
                <w:szCs w:val="24"/>
                <w:lang w:eastAsia="zh-TW"/>
              </w:rPr>
              <w:t>(另行檢附)</w:t>
            </w:r>
            <w:r w:rsidRPr="008A6443">
              <w:rPr>
                <w:rFonts w:ascii="標楷體" w:eastAsia="標楷體" w:hAnsi="標楷體"/>
                <w:b/>
                <w:bCs/>
                <w:spacing w:val="-7"/>
                <w:sz w:val="24"/>
                <w:szCs w:val="24"/>
                <w:lang w:eastAsia="zh-TW"/>
              </w:rPr>
              <w:t xml:space="preserve"> </w:t>
            </w:r>
            <w:r w:rsidRPr="008A6443">
              <w:rPr>
                <w:rFonts w:ascii="標楷體" w:eastAsia="標楷體" w:hAnsi="標楷體" w:hint="eastAsia"/>
                <w:spacing w:val="-7"/>
                <w:sz w:val="24"/>
                <w:szCs w:val="24"/>
                <w:lang w:eastAsia="zh-TW"/>
              </w:rPr>
              <w:t>需提出完整之治療方式及療程，含使用之劑量、</w:t>
            </w:r>
            <w:r w:rsidRPr="008A6443"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>途徑、</w:t>
            </w:r>
            <w:proofErr w:type="gramStart"/>
            <w:r w:rsidRPr="008A6443"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>期間、</w:t>
            </w:r>
            <w:proofErr w:type="gramEnd"/>
            <w:r w:rsidRPr="008A6443"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>預期治療效益、費用與收費方式等資訊，並載</w:t>
            </w:r>
            <w:r w:rsidRPr="008A644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明藥品、醫療器材之名稱、型號、規格相關資訊</w:t>
            </w:r>
          </w:p>
        </w:tc>
      </w:tr>
      <w:tr w:rsidR="008A6443" w:rsidRPr="008A6443" w14:paraId="0B1C37AD" w14:textId="77777777" w:rsidTr="008A6443">
        <w:trPr>
          <w:cantSplit/>
        </w:trPr>
        <w:tc>
          <w:tcPr>
            <w:tcW w:w="1403" w:type="dxa"/>
            <w:tcBorders>
              <w:left w:val="single" w:sz="12" w:space="0" w:color="auto"/>
            </w:tcBorders>
            <w:vAlign w:val="center"/>
          </w:tcPr>
          <w:p w14:paraId="5DA84AA5" w14:textId="77777777" w:rsidR="008A6443" w:rsidRPr="008A6443" w:rsidRDefault="008A6443" w:rsidP="00F02C4A">
            <w:pPr>
              <w:snapToGrid w:val="0"/>
              <w:spacing w:line="360" w:lineRule="auto"/>
              <w:rPr>
                <w:rFonts w:ascii="標楷體" w:eastAsia="標楷體" w:hAnsi="標楷體"/>
              </w:rPr>
            </w:pPr>
            <w:r w:rsidRPr="008A6443">
              <w:rPr>
                <w:rFonts w:ascii="標楷體" w:eastAsia="標楷體" w:hAnsi="標楷體"/>
                <w:spacing w:val="-6"/>
              </w:rPr>
              <w:t>告知同意書</w:t>
            </w:r>
          </w:p>
        </w:tc>
        <w:tc>
          <w:tcPr>
            <w:tcW w:w="8095" w:type="dxa"/>
            <w:gridSpan w:val="6"/>
            <w:tcBorders>
              <w:right w:val="single" w:sz="12" w:space="0" w:color="auto"/>
            </w:tcBorders>
            <w:vAlign w:val="center"/>
          </w:tcPr>
          <w:p w14:paraId="1C44812C" w14:textId="77777777" w:rsidR="008A6443" w:rsidRPr="008A6443" w:rsidRDefault="008A6443" w:rsidP="00F02C4A">
            <w:pPr>
              <w:pStyle w:val="TableParagraph"/>
              <w:snapToGrid w:val="0"/>
              <w:spacing w:line="340" w:lineRule="atLeast"/>
              <w:ind w:right="201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8A6443">
              <w:rPr>
                <w:rFonts w:ascii="標楷體" w:eastAsia="標楷體" w:hAnsi="標楷體" w:hint="eastAsia"/>
                <w:b/>
                <w:bCs/>
                <w:spacing w:val="-7"/>
                <w:sz w:val="24"/>
                <w:szCs w:val="24"/>
                <w:lang w:eastAsia="zh-TW"/>
              </w:rPr>
              <w:t>(另行檢附)</w:t>
            </w:r>
            <w:r w:rsidRPr="008A6443">
              <w:rPr>
                <w:rFonts w:ascii="標楷體" w:eastAsia="標楷體" w:hAnsi="標楷體"/>
                <w:spacing w:val="-7"/>
                <w:sz w:val="24"/>
                <w:szCs w:val="24"/>
                <w:lang w:eastAsia="zh-TW"/>
              </w:rPr>
              <w:t xml:space="preserve"> </w:t>
            </w:r>
            <w:r w:rsidRPr="008A6443">
              <w:rPr>
                <w:rFonts w:ascii="標楷體" w:eastAsia="標楷體" w:hAnsi="標楷體" w:hint="eastAsia"/>
                <w:spacing w:val="-6"/>
                <w:sz w:val="24"/>
                <w:szCs w:val="24"/>
                <w:lang w:eastAsia="zh-TW"/>
              </w:rPr>
              <w:t>向病人及家屬詳細說明恩慈治療使用之藥品、</w:t>
            </w:r>
            <w:r w:rsidRPr="008A6443">
              <w:rPr>
                <w:rFonts w:ascii="標楷體" w:eastAsia="標楷體" w:hAnsi="標楷體" w:hint="eastAsia"/>
                <w:spacing w:val="-12"/>
                <w:sz w:val="24"/>
                <w:szCs w:val="24"/>
                <w:lang w:eastAsia="zh-TW"/>
              </w:rPr>
              <w:t>醫療器材或醫療技術，及其治療風險、併發症與副作用，以及</w:t>
            </w:r>
            <w:r w:rsidRPr="008A6443">
              <w:rPr>
                <w:rFonts w:ascii="標楷體" w:eastAsia="標楷體" w:hAnsi="標楷體" w:hint="eastAsia"/>
                <w:spacing w:val="-4"/>
                <w:sz w:val="24"/>
                <w:szCs w:val="24"/>
                <w:lang w:eastAsia="zh-TW"/>
              </w:rPr>
              <w:t>如發生不可預期之傷害或情事之處理、醫療照護、有無提供</w:t>
            </w:r>
            <w:r w:rsidRPr="008A6443">
              <w:rPr>
                <w:rFonts w:ascii="標楷體" w:eastAsia="標楷體" w:hAnsi="標楷體" w:hint="eastAsia"/>
                <w:spacing w:val="-2"/>
                <w:sz w:val="24"/>
                <w:szCs w:val="24"/>
                <w:lang w:eastAsia="zh-TW"/>
              </w:rPr>
              <w:t>補償等；並告知費用及收費方式</w:t>
            </w:r>
          </w:p>
        </w:tc>
      </w:tr>
      <w:tr w:rsidR="008A6443" w:rsidRPr="008A6443" w14:paraId="48AF6754" w14:textId="77777777" w:rsidTr="008A6443">
        <w:trPr>
          <w:cantSplit/>
        </w:trPr>
        <w:tc>
          <w:tcPr>
            <w:tcW w:w="9498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908E49" w14:textId="77777777" w:rsidR="008A6443" w:rsidRPr="008A6443" w:rsidRDefault="008A6443" w:rsidP="00F02C4A">
            <w:pPr>
              <w:pStyle w:val="TableParagraph"/>
              <w:snapToGrid w:val="0"/>
              <w:spacing w:line="340" w:lineRule="atLeast"/>
              <w:ind w:right="201"/>
              <w:rPr>
                <w:rFonts w:ascii="標楷體" w:eastAsia="標楷體" w:hAnsi="標楷體"/>
                <w:b/>
                <w:bCs/>
                <w:spacing w:val="-7"/>
                <w:sz w:val="24"/>
                <w:szCs w:val="24"/>
              </w:rPr>
            </w:pPr>
            <w:proofErr w:type="spellStart"/>
            <w:r w:rsidRPr="008A6443">
              <w:rPr>
                <w:rFonts w:ascii="標楷體" w:eastAsia="標楷體" w:hAnsi="標楷體" w:hint="eastAsia"/>
                <w:b/>
                <w:bCs/>
                <w:spacing w:val="-7"/>
                <w:sz w:val="24"/>
                <w:szCs w:val="24"/>
              </w:rPr>
              <w:t>申請醫師之聲明</w:t>
            </w:r>
            <w:proofErr w:type="spellEnd"/>
            <w:r w:rsidRPr="008A6443">
              <w:rPr>
                <w:rFonts w:ascii="標楷體" w:eastAsia="標楷體" w:hAnsi="標楷體" w:hint="eastAsia"/>
                <w:b/>
                <w:bCs/>
                <w:spacing w:val="-7"/>
                <w:sz w:val="24"/>
                <w:szCs w:val="24"/>
              </w:rPr>
              <w:t>:</w:t>
            </w:r>
          </w:p>
        </w:tc>
      </w:tr>
      <w:tr w:rsidR="008A6443" w:rsidRPr="008A6443" w14:paraId="5993FF98" w14:textId="77777777" w:rsidTr="008A6443">
        <w:trPr>
          <w:cantSplit/>
        </w:trPr>
        <w:tc>
          <w:tcPr>
            <w:tcW w:w="9498" w:type="dxa"/>
            <w:gridSpan w:val="7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1BCF12" w14:textId="77777777" w:rsidR="008A6443" w:rsidRPr="008A6443" w:rsidRDefault="008A6443" w:rsidP="00F02C4A">
            <w:pPr>
              <w:pStyle w:val="TableParagraph"/>
              <w:snapToGrid w:val="0"/>
              <w:spacing w:line="340" w:lineRule="atLeast"/>
              <w:ind w:right="201"/>
              <w:rPr>
                <w:rFonts w:ascii="標楷體" w:eastAsia="標楷體" w:hAnsi="標楷體"/>
                <w:b/>
                <w:bCs/>
                <w:spacing w:val="-7"/>
                <w:sz w:val="24"/>
                <w:szCs w:val="24"/>
                <w:lang w:eastAsia="zh-TW"/>
              </w:rPr>
            </w:pPr>
            <w:proofErr w:type="gramStart"/>
            <w:r w:rsidRPr="008A6443">
              <w:rPr>
                <w:rFonts w:ascii="標楷體" w:eastAsia="標楷體" w:hAnsi="標楷體" w:hint="eastAsia"/>
                <w:b/>
                <w:bCs/>
                <w:spacing w:val="-7"/>
                <w:sz w:val="24"/>
                <w:szCs w:val="24"/>
                <w:lang w:eastAsia="zh-TW"/>
              </w:rPr>
              <w:lastRenderedPageBreak/>
              <w:t>本人茲</w:t>
            </w:r>
            <w:proofErr w:type="gramEnd"/>
            <w:r w:rsidRPr="008A6443">
              <w:rPr>
                <w:rFonts w:ascii="標楷體" w:eastAsia="標楷體" w:hAnsi="標楷體" w:hint="eastAsia"/>
                <w:b/>
                <w:bCs/>
                <w:spacing w:val="-7"/>
                <w:sz w:val="24"/>
                <w:szCs w:val="24"/>
                <w:lang w:eastAsia="zh-TW"/>
              </w:rPr>
              <w:t>聲明遵守下列事項:</w:t>
            </w:r>
          </w:p>
          <w:p w14:paraId="21E398F1" w14:textId="77777777" w:rsidR="008A6443" w:rsidRPr="008A6443" w:rsidRDefault="008A6443" w:rsidP="00F02C4A">
            <w:pPr>
              <w:pStyle w:val="a8"/>
              <w:spacing w:line="266" w:lineRule="auto"/>
              <w:ind w:left="456" w:right="125" w:hangingChars="200" w:hanging="456"/>
              <w:rPr>
                <w:rFonts w:ascii="標楷體" w:eastAsia="標楷體" w:hAnsi="標楷體" w:cs="新細明體"/>
                <w:spacing w:val="-12"/>
              </w:rPr>
            </w:pPr>
            <w:r w:rsidRPr="008A6443">
              <w:rPr>
                <w:rFonts w:ascii="標楷體" w:eastAsia="標楷體" w:hAnsi="標楷體" w:cs="新細明體" w:hint="eastAsia"/>
                <w:spacing w:val="-12"/>
              </w:rPr>
              <w:t>一、</w:t>
            </w:r>
            <w:r w:rsidRPr="008A6443">
              <w:rPr>
                <w:rFonts w:ascii="標楷體" w:eastAsia="標楷體" w:hAnsi="標楷體" w:cs="新細明體"/>
                <w:spacing w:val="-12"/>
              </w:rPr>
              <w:t xml:space="preserve"> 因診治病情危急或重大，或罹患罕見疾病之病人需求而</w:t>
            </w:r>
            <w:r w:rsidRPr="008A6443">
              <w:rPr>
                <w:rFonts w:ascii="標楷體" w:eastAsia="標楷體" w:hAnsi="標楷體" w:cs="新細明體" w:hint="eastAsia"/>
                <w:spacing w:val="-12"/>
              </w:rPr>
              <w:t>申請</w:t>
            </w:r>
            <w:r w:rsidRPr="008A6443">
              <w:rPr>
                <w:rFonts w:ascii="標楷體" w:eastAsia="標楷體" w:hAnsi="標楷體" w:cs="新細明體"/>
                <w:spacing w:val="-12"/>
              </w:rPr>
              <w:t>恩慈治療之產品或醫療技術，</w:t>
            </w:r>
            <w:r w:rsidRPr="008A6443">
              <w:rPr>
                <w:rFonts w:ascii="標楷體" w:eastAsia="標楷體" w:hAnsi="標楷體" w:cs="新細明體" w:hint="eastAsia"/>
                <w:spacing w:val="-12"/>
              </w:rPr>
              <w:t>本人</w:t>
            </w:r>
            <w:r w:rsidRPr="008A6443">
              <w:rPr>
                <w:rFonts w:ascii="標楷體" w:eastAsia="標楷體" w:hAnsi="標楷體" w:cs="新細明體"/>
                <w:spacing w:val="-12"/>
              </w:rPr>
              <w:t>及廠商皆不得以此作為產品或技術之宣傳。</w:t>
            </w:r>
          </w:p>
          <w:p w14:paraId="336F2041" w14:textId="77777777" w:rsidR="008A6443" w:rsidRPr="008A6443" w:rsidRDefault="008A6443" w:rsidP="00F02C4A">
            <w:pPr>
              <w:pStyle w:val="a8"/>
              <w:spacing w:line="266" w:lineRule="auto"/>
              <w:ind w:left="456" w:right="125" w:hangingChars="200" w:hanging="456"/>
              <w:rPr>
                <w:rFonts w:ascii="標楷體" w:eastAsia="標楷體" w:hAnsi="標楷體" w:cs="新細明體"/>
                <w:spacing w:val="-12"/>
              </w:rPr>
            </w:pPr>
            <w:r w:rsidRPr="008A6443">
              <w:rPr>
                <w:rFonts w:ascii="標楷體" w:eastAsia="標楷體" w:hAnsi="標楷體" w:cs="新細明體" w:hint="eastAsia"/>
                <w:spacing w:val="-12"/>
              </w:rPr>
              <w:t>二、</w:t>
            </w:r>
            <w:r w:rsidRPr="008A6443">
              <w:rPr>
                <w:rFonts w:ascii="標楷體" w:eastAsia="標楷體" w:hAnsi="標楷體" w:cs="新細明體"/>
                <w:spacing w:val="-12"/>
              </w:rPr>
              <w:t>恩慈治療施行過程</w:t>
            </w:r>
            <w:r w:rsidRPr="008A6443">
              <w:rPr>
                <w:rFonts w:ascii="標楷體" w:eastAsia="標楷體" w:hAnsi="標楷體" w:cs="新細明體" w:hint="eastAsia"/>
                <w:spacing w:val="-12"/>
              </w:rPr>
              <w:t>，本人將</w:t>
            </w:r>
            <w:r w:rsidRPr="008A6443">
              <w:rPr>
                <w:rFonts w:ascii="標楷體" w:eastAsia="標楷體" w:hAnsi="標楷體" w:cs="新細明體"/>
                <w:spacing w:val="-12"/>
              </w:rPr>
              <w:t>確實遵守「醫療院所及醫事人員發布醫學新知或研究報告倫理守則」，不得以媒體方式揭露。</w:t>
            </w:r>
          </w:p>
          <w:p w14:paraId="49353B20" w14:textId="77777777" w:rsidR="008A6443" w:rsidRPr="008A6443" w:rsidRDefault="008A6443" w:rsidP="00F02C4A">
            <w:pPr>
              <w:pStyle w:val="a8"/>
              <w:spacing w:afterLines="150" w:after="360" w:line="266" w:lineRule="auto"/>
              <w:ind w:left="456" w:right="125" w:hangingChars="200" w:hanging="456"/>
              <w:rPr>
                <w:rFonts w:ascii="標楷體" w:eastAsia="標楷體" w:hAnsi="標楷體" w:cs="新細明體"/>
                <w:spacing w:val="-12"/>
              </w:rPr>
            </w:pPr>
            <w:r w:rsidRPr="008A6443">
              <w:rPr>
                <w:rFonts w:ascii="標楷體" w:eastAsia="標楷體" w:hAnsi="標楷體" w:cs="新細明體" w:hint="eastAsia"/>
                <w:spacing w:val="-12"/>
              </w:rPr>
              <w:t>三、施行</w:t>
            </w:r>
            <w:r w:rsidRPr="008A6443">
              <w:rPr>
                <w:rFonts w:ascii="標楷體" w:eastAsia="標楷體" w:hAnsi="標楷體" w:cs="新細明體"/>
                <w:spacing w:val="-12"/>
              </w:rPr>
              <w:t>恩慈治療所衍生之臨床資料</w:t>
            </w:r>
            <w:r w:rsidRPr="008A6443">
              <w:rPr>
                <w:rFonts w:ascii="標楷體" w:eastAsia="標楷體" w:hAnsi="標楷體" w:cs="新細明體" w:hint="eastAsia"/>
                <w:spacing w:val="-12"/>
              </w:rPr>
              <w:t>，</w:t>
            </w:r>
            <w:r w:rsidRPr="008A6443">
              <w:rPr>
                <w:rFonts w:ascii="標楷體" w:eastAsia="標楷體" w:hAnsi="標楷體" w:cs="新細明體"/>
                <w:spacing w:val="-12"/>
              </w:rPr>
              <w:t>不得</w:t>
            </w:r>
            <w:r w:rsidRPr="008A6443">
              <w:rPr>
                <w:rFonts w:ascii="標楷體" w:eastAsia="標楷體" w:hAnsi="標楷體" w:cs="新細明體" w:hint="eastAsia"/>
                <w:spacing w:val="-12"/>
              </w:rPr>
              <w:t>應用</w:t>
            </w:r>
            <w:r w:rsidRPr="008A6443">
              <w:rPr>
                <w:rFonts w:ascii="標楷體" w:eastAsia="標楷體" w:hAnsi="標楷體" w:cs="新細明體"/>
                <w:spacing w:val="-12"/>
              </w:rPr>
              <w:t>於未來相關查驗登記案引用為臨床試驗數據。</w:t>
            </w:r>
          </w:p>
          <w:p w14:paraId="1A2A087A" w14:textId="77777777" w:rsidR="008A6443" w:rsidRPr="008A6443" w:rsidRDefault="008A6443" w:rsidP="00F02C4A">
            <w:pPr>
              <w:pStyle w:val="a8"/>
              <w:spacing w:afterLines="50" w:after="120" w:line="266" w:lineRule="auto"/>
              <w:ind w:left="440" w:right="125" w:hangingChars="200" w:hanging="440"/>
              <w:rPr>
                <w:rFonts w:ascii="標楷體" w:eastAsia="標楷體" w:hAnsi="標楷體" w:cs="新細明體"/>
                <w:b/>
                <w:bCs/>
                <w:spacing w:val="-7"/>
              </w:rPr>
            </w:pPr>
            <w:r w:rsidRPr="008A6443">
              <w:rPr>
                <w:rFonts w:ascii="標楷體" w:eastAsia="標楷體" w:hAnsi="標楷體"/>
                <w:sz w:val="22"/>
                <w:szCs w:val="22"/>
              </w:rPr>
              <w:t>簽名：___________________________________</w:t>
            </w:r>
            <w:r w:rsidRPr="008A6443"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8A6443">
              <w:rPr>
                <w:rFonts w:ascii="標楷體" w:eastAsia="標楷體" w:hAnsi="標楷體"/>
                <w:sz w:val="22"/>
                <w:szCs w:val="22"/>
              </w:rPr>
              <w:t>日期：_______年_______月_______日</w:t>
            </w:r>
          </w:p>
        </w:tc>
      </w:tr>
    </w:tbl>
    <w:p w14:paraId="4D0B7802" w14:textId="52B67BAE" w:rsidR="00B1108C" w:rsidRPr="00896F70" w:rsidRDefault="00B1108C" w:rsidP="00584452"/>
    <w:sectPr w:rsidR="00B1108C" w:rsidRPr="00896F70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1B7EC" w14:textId="77777777" w:rsidR="00951F77" w:rsidRDefault="00951F77">
      <w:r>
        <w:separator/>
      </w:r>
    </w:p>
  </w:endnote>
  <w:endnote w:type="continuationSeparator" w:id="0">
    <w:p w14:paraId="73FAC385" w14:textId="77777777" w:rsidR="00951F77" w:rsidRDefault="0095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-BoldMT">
    <w:altName w:val="微軟正黑體"/>
    <w:charset w:val="88"/>
    <w:family w:val="auto"/>
    <w:pitch w:val="default"/>
    <w:sig w:usb0="00000000" w:usb1="00000000" w:usb2="00000010" w:usb3="00000000" w:csb0="001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2EA00" w14:textId="77777777" w:rsidR="008A6443" w:rsidRDefault="008A64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0C73" w14:textId="77777777" w:rsidR="00951F77" w:rsidRDefault="00951F77">
      <w:r>
        <w:separator/>
      </w:r>
    </w:p>
  </w:footnote>
  <w:footnote w:type="continuationSeparator" w:id="0">
    <w:p w14:paraId="2E43D393" w14:textId="77777777" w:rsidR="00951F77" w:rsidRDefault="0095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94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221"/>
    </w:tblGrid>
    <w:tr w:rsidR="00E45370" w14:paraId="35B090B3" w14:textId="77777777" w:rsidTr="00E45370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E45370" w:rsidRDefault="00E45370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pct5" w:color="auto" w:fill="auto"/>
          <w:vAlign w:val="center"/>
        </w:tcPr>
        <w:p w14:paraId="4A28A77A" w14:textId="06EC92F9" w:rsidR="00E45370" w:rsidRPr="005A18EA" w:rsidRDefault="00E45370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E45370" w14:paraId="41EC65B0" w14:textId="77777777" w:rsidTr="00E45370">
      <w:trPr>
        <w:cantSplit/>
        <w:trHeight w:val="215"/>
      </w:trPr>
      <w:tc>
        <w:tcPr>
          <w:tcW w:w="1173" w:type="dxa"/>
          <w:vMerge/>
        </w:tcPr>
        <w:p w14:paraId="51AC0662" w14:textId="77777777" w:rsidR="00E45370" w:rsidRDefault="00E45370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221" w:type="dxa"/>
          <w:vAlign w:val="center"/>
        </w:tcPr>
        <w:p w14:paraId="4F7DB1E5" w14:textId="675084F0" w:rsidR="00E45370" w:rsidRPr="008A6443" w:rsidRDefault="008A6443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</w:pPr>
          <w:r w:rsidRPr="008A6443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恩慈</w:t>
          </w:r>
          <w:r w:rsidRPr="008A6443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治</w:t>
          </w:r>
          <w:r w:rsidRPr="008A6443">
            <w:rPr>
              <w:rFonts w:ascii="標楷體" w:eastAsia="標楷體" w:hAnsi="標楷體"/>
              <w:b w:val="0"/>
              <w:bCs w:val="0"/>
              <w:sz w:val="28"/>
              <w:szCs w:val="28"/>
              <w:u w:val="none"/>
            </w:rPr>
            <w:t>療</w:t>
          </w:r>
          <w:r w:rsidRPr="008A6443">
            <w:rPr>
              <w:rFonts w:ascii="標楷體" w:eastAsia="標楷體" w:hAnsi="標楷體" w:hint="eastAsia"/>
              <w:b w:val="0"/>
              <w:bCs w:val="0"/>
              <w:sz w:val="28"/>
              <w:szCs w:val="28"/>
              <w:u w:val="none"/>
            </w:rPr>
            <w:t>申請表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ED0C0" w14:textId="77777777" w:rsidR="008A6443" w:rsidRDefault="008A64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DA7FD7"/>
    <w:multiLevelType w:val="multilevel"/>
    <w:tmpl w:val="95DA7FD7"/>
    <w:lvl w:ilvl="0">
      <w:start w:val="5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8"/>
        </w:tabs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53"/>
        </w:tabs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5"/>
        </w:tabs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36"/>
        </w:tabs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73"/>
        </w:tabs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8"/>
        </w:tabs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8"/>
        </w:tabs>
        <w:ind w:left="4648" w:hanging="1448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91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71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51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31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11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91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71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51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31" w:hanging="480"/>
      </w:pPr>
    </w:lvl>
  </w:abstractNum>
  <w:abstractNum w:abstractNumId="2" w15:restartNumberingAfterBreak="0">
    <w:nsid w:val="00000002"/>
    <w:multiLevelType w:val="singleLevel"/>
    <w:tmpl w:val="00000002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12" w:hanging="480"/>
      </w:pPr>
      <w:rPr>
        <w:rFonts w:ascii="Times New Roman" w:hAnsi="Times New Roman" w:cs="Times New Roman"/>
        <w:b w:val="0"/>
        <w:bCs w:val="0"/>
        <w:spacing w:val="1"/>
        <w:sz w:val="24"/>
        <w:szCs w:val="24"/>
      </w:rPr>
    </w:lvl>
    <w:lvl w:ilvl="1">
      <w:numFmt w:val="bullet"/>
      <w:lvlText w:val="•"/>
      <w:lvlJc w:val="left"/>
      <w:pPr>
        <w:ind w:left="4999" w:hanging="480"/>
      </w:pPr>
    </w:lvl>
    <w:lvl w:ilvl="2">
      <w:numFmt w:val="bullet"/>
      <w:lvlText w:val="•"/>
      <w:lvlJc w:val="left"/>
      <w:pPr>
        <w:ind w:left="5599" w:hanging="480"/>
      </w:pPr>
    </w:lvl>
    <w:lvl w:ilvl="3">
      <w:numFmt w:val="bullet"/>
      <w:lvlText w:val="•"/>
      <w:lvlJc w:val="left"/>
      <w:pPr>
        <w:ind w:left="6200" w:hanging="480"/>
      </w:pPr>
    </w:lvl>
    <w:lvl w:ilvl="4">
      <w:numFmt w:val="bullet"/>
      <w:lvlText w:val="•"/>
      <w:lvlJc w:val="left"/>
      <w:pPr>
        <w:ind w:left="6801" w:hanging="480"/>
      </w:pPr>
    </w:lvl>
    <w:lvl w:ilvl="5">
      <w:numFmt w:val="bullet"/>
      <w:lvlText w:val="•"/>
      <w:lvlJc w:val="left"/>
      <w:pPr>
        <w:ind w:left="7402" w:hanging="480"/>
      </w:pPr>
    </w:lvl>
    <w:lvl w:ilvl="6">
      <w:numFmt w:val="bullet"/>
      <w:lvlText w:val="•"/>
      <w:lvlJc w:val="left"/>
      <w:pPr>
        <w:ind w:left="8003" w:hanging="480"/>
      </w:pPr>
    </w:lvl>
    <w:lvl w:ilvl="7">
      <w:numFmt w:val="bullet"/>
      <w:lvlText w:val="•"/>
      <w:lvlJc w:val="left"/>
      <w:pPr>
        <w:ind w:left="8604" w:hanging="480"/>
      </w:pPr>
    </w:lvl>
    <w:lvl w:ilvl="8">
      <w:numFmt w:val="bullet"/>
      <w:lvlText w:val="•"/>
      <w:lvlJc w:val="left"/>
      <w:pPr>
        <w:ind w:left="9204" w:hanging="480"/>
      </w:pPr>
    </w:lvl>
  </w:abstractNum>
  <w:abstractNum w:abstractNumId="4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6860" w:hanging="48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1147" w:hanging="480"/>
      </w:pPr>
    </w:lvl>
    <w:lvl w:ilvl="2">
      <w:numFmt w:val="bullet"/>
      <w:lvlText w:val="•"/>
      <w:lvlJc w:val="left"/>
      <w:pPr>
        <w:ind w:left="11747" w:hanging="480"/>
      </w:pPr>
    </w:lvl>
    <w:lvl w:ilvl="3">
      <w:numFmt w:val="bullet"/>
      <w:lvlText w:val="•"/>
      <w:lvlJc w:val="left"/>
      <w:pPr>
        <w:ind w:left="12348" w:hanging="480"/>
      </w:pPr>
    </w:lvl>
    <w:lvl w:ilvl="4">
      <w:numFmt w:val="bullet"/>
      <w:lvlText w:val="•"/>
      <w:lvlJc w:val="left"/>
      <w:pPr>
        <w:ind w:left="12949" w:hanging="480"/>
      </w:pPr>
    </w:lvl>
    <w:lvl w:ilvl="5">
      <w:numFmt w:val="bullet"/>
      <w:lvlText w:val="•"/>
      <w:lvlJc w:val="left"/>
      <w:pPr>
        <w:ind w:left="13550" w:hanging="480"/>
      </w:pPr>
    </w:lvl>
    <w:lvl w:ilvl="6">
      <w:numFmt w:val="bullet"/>
      <w:lvlText w:val="•"/>
      <w:lvlJc w:val="left"/>
      <w:pPr>
        <w:ind w:left="14151" w:hanging="480"/>
      </w:pPr>
    </w:lvl>
    <w:lvl w:ilvl="7">
      <w:numFmt w:val="bullet"/>
      <w:lvlText w:val="•"/>
      <w:lvlJc w:val="left"/>
      <w:pPr>
        <w:ind w:left="14752" w:hanging="480"/>
      </w:pPr>
    </w:lvl>
    <w:lvl w:ilvl="8">
      <w:numFmt w:val="bullet"/>
      <w:lvlText w:val="•"/>
      <w:lvlJc w:val="left"/>
      <w:pPr>
        <w:ind w:left="15352" w:hanging="480"/>
      </w:pPr>
    </w:lvl>
  </w:abstractNum>
  <w:abstractNum w:abstractNumId="5" w15:restartNumberingAfterBreak="0">
    <w:nsid w:val="05BE7806"/>
    <w:multiLevelType w:val="multilevel"/>
    <w:tmpl w:val="05BE7806"/>
    <w:lvl w:ilvl="0">
      <w:start w:val="1"/>
      <w:numFmt w:val="taiwaneseCountingThousand"/>
      <w:lvlText w:val="（%1）"/>
      <w:lvlJc w:val="left"/>
      <w:pPr>
        <w:ind w:left="2564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6" w15:restartNumberingAfterBreak="0">
    <w:nsid w:val="0D5F1729"/>
    <w:multiLevelType w:val="multilevel"/>
    <w:tmpl w:val="0D5F1729"/>
    <w:lvl w:ilvl="0">
      <w:start w:val="1"/>
      <w:numFmt w:val="taiwaneseCountingThousand"/>
      <w:lvlText w:val="%1、"/>
      <w:lvlJc w:val="left"/>
      <w:pPr>
        <w:ind w:left="1072" w:hanging="504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7" w15:restartNumberingAfterBreak="0">
    <w:nsid w:val="10AC4894"/>
    <w:multiLevelType w:val="multilevel"/>
    <w:tmpl w:val="10AC4894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3B6E96"/>
    <w:multiLevelType w:val="multilevel"/>
    <w:tmpl w:val="133B6E96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9" w15:restartNumberingAfterBreak="0">
    <w:nsid w:val="186F20B8"/>
    <w:multiLevelType w:val="multilevel"/>
    <w:tmpl w:val="186F20B8"/>
    <w:lvl w:ilvl="0">
      <w:start w:val="1"/>
      <w:numFmt w:val="bullet"/>
      <w:lvlText w:val="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6C1F70"/>
    <w:multiLevelType w:val="multilevel"/>
    <w:tmpl w:val="6ADC100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2D5714E7"/>
    <w:multiLevelType w:val="multilevel"/>
    <w:tmpl w:val="2D5714E7"/>
    <w:lvl w:ilvl="0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0FE416B"/>
    <w:multiLevelType w:val="multilevel"/>
    <w:tmpl w:val="30FE416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49E5981"/>
    <w:multiLevelType w:val="multilevel"/>
    <w:tmpl w:val="53EE5E9C"/>
    <w:lvl w:ilvl="0">
      <w:start w:val="1"/>
      <w:numFmt w:val="decimal"/>
      <w:lvlText w:val="%1."/>
      <w:lvlJc w:val="left"/>
      <w:pPr>
        <w:tabs>
          <w:tab w:val="num" w:pos="2640"/>
        </w:tabs>
        <w:ind w:left="2640" w:hanging="480"/>
      </w:pPr>
      <w:rPr>
        <w:rFonts w:hint="default"/>
        <w:color w:val="auto"/>
        <w:u w:val="none"/>
      </w:rPr>
    </w:lvl>
    <w:lvl w:ilvl="1">
      <w:start w:val="1"/>
      <w:numFmt w:val="ideographTraditional"/>
      <w:lvlText w:val="%2、"/>
      <w:lvlJc w:val="left"/>
      <w:pPr>
        <w:tabs>
          <w:tab w:val="num" w:pos="3120"/>
        </w:tabs>
        <w:ind w:left="3120" w:hanging="48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480"/>
      </w:pPr>
    </w:lvl>
    <w:lvl w:ilvl="3">
      <w:start w:val="1"/>
      <w:numFmt w:val="decimal"/>
      <w:lvlText w:val="%4."/>
      <w:lvlJc w:val="left"/>
      <w:pPr>
        <w:tabs>
          <w:tab w:val="num" w:pos="4080"/>
        </w:tabs>
        <w:ind w:left="4080" w:hanging="480"/>
      </w:pPr>
    </w:lvl>
    <w:lvl w:ilvl="4">
      <w:start w:val="1"/>
      <w:numFmt w:val="ideographTraditional"/>
      <w:lvlText w:val="%5、"/>
      <w:lvlJc w:val="left"/>
      <w:pPr>
        <w:tabs>
          <w:tab w:val="num" w:pos="4560"/>
        </w:tabs>
        <w:ind w:left="4560" w:hanging="48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4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480"/>
      </w:pPr>
    </w:lvl>
    <w:lvl w:ilvl="7">
      <w:start w:val="1"/>
      <w:numFmt w:val="ideographTraditional"/>
      <w:lvlText w:val="%8、"/>
      <w:lvlJc w:val="left"/>
      <w:pPr>
        <w:tabs>
          <w:tab w:val="num" w:pos="6000"/>
        </w:tabs>
        <w:ind w:left="6000" w:hanging="48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480"/>
      </w:pPr>
    </w:lvl>
  </w:abstractNum>
  <w:abstractNum w:abstractNumId="15" w15:restartNumberingAfterBreak="0">
    <w:nsid w:val="3C000495"/>
    <w:multiLevelType w:val="multilevel"/>
    <w:tmpl w:val="3C00049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204D50"/>
    <w:multiLevelType w:val="multilevel"/>
    <w:tmpl w:val="3C204D50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DD94D30"/>
    <w:multiLevelType w:val="multilevel"/>
    <w:tmpl w:val="3DD94D30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91"/>
        </w:tabs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8"/>
        </w:tabs>
        <w:ind w:left="1558" w:hanging="1558"/>
      </w:pPr>
      <w:rPr>
        <w:rFonts w:hint="default"/>
      </w:rPr>
    </w:lvl>
  </w:abstractNum>
  <w:abstractNum w:abstractNumId="18" w15:restartNumberingAfterBreak="0">
    <w:nsid w:val="3E230956"/>
    <w:multiLevelType w:val="multilevel"/>
    <w:tmpl w:val="3E230956"/>
    <w:lvl w:ilvl="0">
      <w:start w:val="5"/>
      <w:numFmt w:val="bullet"/>
      <w:lvlText w:val="●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E4A5FF1"/>
    <w:multiLevelType w:val="multilevel"/>
    <w:tmpl w:val="BA18A130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20" w15:restartNumberingAfterBreak="0">
    <w:nsid w:val="442D2571"/>
    <w:multiLevelType w:val="multilevel"/>
    <w:tmpl w:val="442D257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326F3B"/>
    <w:multiLevelType w:val="multilevel"/>
    <w:tmpl w:val="48326F3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NewRomanPS-BoldMT" w:eastAsia="TimesNewRomanPS-BoldMT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A1B353A"/>
    <w:multiLevelType w:val="multilevel"/>
    <w:tmpl w:val="4A1B353A"/>
    <w:lvl w:ilvl="0">
      <w:start w:val="1"/>
      <w:numFmt w:val="taiwaneseCountingThousand"/>
      <w:lvlText w:val="(%1)"/>
      <w:lvlJc w:val="left"/>
      <w:pPr>
        <w:ind w:left="1472" w:hanging="480"/>
      </w:p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23" w15:restartNumberingAfterBreak="0">
    <w:nsid w:val="4F860F8A"/>
    <w:multiLevelType w:val="singleLevel"/>
    <w:tmpl w:val="4F860F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cs="Times New Roman" w:hint="default"/>
        <w:sz w:val="24"/>
        <w:szCs w:val="24"/>
      </w:rPr>
    </w:lvl>
  </w:abstractNum>
  <w:abstractNum w:abstractNumId="24" w15:restartNumberingAfterBreak="0">
    <w:nsid w:val="58493118"/>
    <w:multiLevelType w:val="multilevel"/>
    <w:tmpl w:val="58493118"/>
    <w:lvl w:ilvl="0">
      <w:start w:val="1"/>
      <w:numFmt w:val="taiwaneseCountingThousand"/>
      <w:lvlText w:val="%1、"/>
      <w:lvlJc w:val="left"/>
      <w:pPr>
        <w:ind w:left="360" w:hanging="360"/>
      </w:p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2836C3"/>
    <w:multiLevelType w:val="multilevel"/>
    <w:tmpl w:val="672836C3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72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hint="eastAsia"/>
        <w:sz w:val="24"/>
        <w:szCs w:val="24"/>
      </w:rPr>
    </w:lvl>
    <w:lvl w:ilvl="2">
      <w:start w:val="1"/>
      <w:numFmt w:val="taiwaneseCountingThousand"/>
      <w:lvlText w:val="%3、"/>
      <w:lvlJc w:val="left"/>
      <w:pPr>
        <w:tabs>
          <w:tab w:val="num" w:pos="1983"/>
        </w:tabs>
        <w:ind w:left="1983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6" w15:restartNumberingAfterBreak="0">
    <w:nsid w:val="73AA1B6B"/>
    <w:multiLevelType w:val="multilevel"/>
    <w:tmpl w:val="73AA1B6B"/>
    <w:lvl w:ilvl="0">
      <w:start w:val="1"/>
      <w:numFmt w:val="bullet"/>
      <w:lvlText w:val=""/>
      <w:lvlJc w:val="left"/>
      <w:pPr>
        <w:tabs>
          <w:tab w:val="num" w:pos="906"/>
        </w:tabs>
        <w:ind w:left="906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6"/>
        </w:tabs>
        <w:ind w:left="1386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66"/>
        </w:tabs>
        <w:ind w:left="1866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46"/>
        </w:tabs>
        <w:ind w:left="2346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26"/>
        </w:tabs>
        <w:ind w:left="2826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06"/>
        </w:tabs>
        <w:ind w:left="3306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6"/>
        </w:tabs>
        <w:ind w:left="3786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66"/>
        </w:tabs>
        <w:ind w:left="4266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746"/>
        </w:tabs>
        <w:ind w:left="4746" w:hanging="480"/>
      </w:pPr>
      <w:rPr>
        <w:rFonts w:ascii="Wingdings" w:hAnsi="Wingdings" w:hint="default"/>
      </w:rPr>
    </w:lvl>
  </w:abstractNum>
  <w:abstractNum w:abstractNumId="27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3"/>
  </w:num>
  <w:num w:numId="2">
    <w:abstractNumId w:val="27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19"/>
  </w:num>
  <w:num w:numId="9">
    <w:abstractNumId w:val="21"/>
  </w:num>
  <w:num w:numId="10">
    <w:abstractNumId w:val="2"/>
  </w:num>
  <w:num w:numId="11">
    <w:abstractNumId w:val="9"/>
  </w:num>
  <w:num w:numId="12">
    <w:abstractNumId w:val="7"/>
  </w:num>
  <w:num w:numId="13">
    <w:abstractNumId w:val="26"/>
  </w:num>
  <w:num w:numId="14">
    <w:abstractNumId w:val="8"/>
  </w:num>
  <w:num w:numId="15">
    <w:abstractNumId w:val="14"/>
  </w:num>
  <w:num w:numId="16">
    <w:abstractNumId w:val="12"/>
  </w:num>
  <w:num w:numId="17">
    <w:abstractNumId w:val="15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8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1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03C86"/>
    <w:rsid w:val="00023006"/>
    <w:rsid w:val="00026098"/>
    <w:rsid w:val="00050BE5"/>
    <w:rsid w:val="00053AE6"/>
    <w:rsid w:val="00055685"/>
    <w:rsid w:val="00062F08"/>
    <w:rsid w:val="000643B1"/>
    <w:rsid w:val="00064EF5"/>
    <w:rsid w:val="0006576E"/>
    <w:rsid w:val="000665D0"/>
    <w:rsid w:val="00081148"/>
    <w:rsid w:val="00086C53"/>
    <w:rsid w:val="00095ACD"/>
    <w:rsid w:val="000B0C3C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420DD"/>
    <w:rsid w:val="00151712"/>
    <w:rsid w:val="0015473E"/>
    <w:rsid w:val="0015504F"/>
    <w:rsid w:val="00155BBF"/>
    <w:rsid w:val="00163944"/>
    <w:rsid w:val="001647CB"/>
    <w:rsid w:val="001672FD"/>
    <w:rsid w:val="00170054"/>
    <w:rsid w:val="00170C70"/>
    <w:rsid w:val="00173A3D"/>
    <w:rsid w:val="00177000"/>
    <w:rsid w:val="00182D64"/>
    <w:rsid w:val="001833BA"/>
    <w:rsid w:val="00193D5E"/>
    <w:rsid w:val="001A7850"/>
    <w:rsid w:val="001A7F1B"/>
    <w:rsid w:val="001B57E4"/>
    <w:rsid w:val="001B7CA1"/>
    <w:rsid w:val="001C200F"/>
    <w:rsid w:val="001C36D1"/>
    <w:rsid w:val="001C5542"/>
    <w:rsid w:val="001C57A6"/>
    <w:rsid w:val="001C6877"/>
    <w:rsid w:val="001D0B00"/>
    <w:rsid w:val="001D0C29"/>
    <w:rsid w:val="001D1A02"/>
    <w:rsid w:val="001D2618"/>
    <w:rsid w:val="001D5378"/>
    <w:rsid w:val="001E42E6"/>
    <w:rsid w:val="001E5CDF"/>
    <w:rsid w:val="001F0579"/>
    <w:rsid w:val="001F6907"/>
    <w:rsid w:val="0021221C"/>
    <w:rsid w:val="00224F24"/>
    <w:rsid w:val="00240694"/>
    <w:rsid w:val="00244CA5"/>
    <w:rsid w:val="002507B3"/>
    <w:rsid w:val="0025199F"/>
    <w:rsid w:val="00253CFF"/>
    <w:rsid w:val="00254B0A"/>
    <w:rsid w:val="00260770"/>
    <w:rsid w:val="002635DF"/>
    <w:rsid w:val="00264515"/>
    <w:rsid w:val="002809BC"/>
    <w:rsid w:val="00294DB4"/>
    <w:rsid w:val="00295AF4"/>
    <w:rsid w:val="00297381"/>
    <w:rsid w:val="002A1E76"/>
    <w:rsid w:val="002B0083"/>
    <w:rsid w:val="002D5033"/>
    <w:rsid w:val="00307301"/>
    <w:rsid w:val="003122A9"/>
    <w:rsid w:val="00322086"/>
    <w:rsid w:val="00323112"/>
    <w:rsid w:val="003345C8"/>
    <w:rsid w:val="00350C2F"/>
    <w:rsid w:val="00350C7F"/>
    <w:rsid w:val="00357C0A"/>
    <w:rsid w:val="0036050E"/>
    <w:rsid w:val="00362B62"/>
    <w:rsid w:val="00376837"/>
    <w:rsid w:val="0037730D"/>
    <w:rsid w:val="00390812"/>
    <w:rsid w:val="003B09C2"/>
    <w:rsid w:val="003B2990"/>
    <w:rsid w:val="003B3DE3"/>
    <w:rsid w:val="003B6667"/>
    <w:rsid w:val="003C0FEE"/>
    <w:rsid w:val="003C258D"/>
    <w:rsid w:val="003C2C86"/>
    <w:rsid w:val="003C7DF0"/>
    <w:rsid w:val="003D1C53"/>
    <w:rsid w:val="003D38FE"/>
    <w:rsid w:val="003E6808"/>
    <w:rsid w:val="003F1219"/>
    <w:rsid w:val="003F2566"/>
    <w:rsid w:val="0040367C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51B36"/>
    <w:rsid w:val="0046416B"/>
    <w:rsid w:val="0047406F"/>
    <w:rsid w:val="004860E9"/>
    <w:rsid w:val="0048723A"/>
    <w:rsid w:val="004877F5"/>
    <w:rsid w:val="004918DD"/>
    <w:rsid w:val="00495BCE"/>
    <w:rsid w:val="004A2A0B"/>
    <w:rsid w:val="004A4ED7"/>
    <w:rsid w:val="004B25F6"/>
    <w:rsid w:val="004B6510"/>
    <w:rsid w:val="004C38C1"/>
    <w:rsid w:val="004D0FA8"/>
    <w:rsid w:val="004D21A8"/>
    <w:rsid w:val="004D6537"/>
    <w:rsid w:val="004E08BA"/>
    <w:rsid w:val="004E59A9"/>
    <w:rsid w:val="004F1F85"/>
    <w:rsid w:val="004F6993"/>
    <w:rsid w:val="00503440"/>
    <w:rsid w:val="00511D59"/>
    <w:rsid w:val="00512DD6"/>
    <w:rsid w:val="00522D30"/>
    <w:rsid w:val="00533A20"/>
    <w:rsid w:val="005345EC"/>
    <w:rsid w:val="00545D2D"/>
    <w:rsid w:val="005573D6"/>
    <w:rsid w:val="005647DA"/>
    <w:rsid w:val="00572BF5"/>
    <w:rsid w:val="0057534E"/>
    <w:rsid w:val="00576457"/>
    <w:rsid w:val="0057667E"/>
    <w:rsid w:val="00584452"/>
    <w:rsid w:val="00592CB8"/>
    <w:rsid w:val="005A18EA"/>
    <w:rsid w:val="005B2A86"/>
    <w:rsid w:val="005B3378"/>
    <w:rsid w:val="005B7731"/>
    <w:rsid w:val="005C3FD7"/>
    <w:rsid w:val="005E189C"/>
    <w:rsid w:val="005E5DD9"/>
    <w:rsid w:val="005F0DB7"/>
    <w:rsid w:val="005F1EF9"/>
    <w:rsid w:val="00602648"/>
    <w:rsid w:val="00602B77"/>
    <w:rsid w:val="00625147"/>
    <w:rsid w:val="006268EF"/>
    <w:rsid w:val="0065102E"/>
    <w:rsid w:val="006652A1"/>
    <w:rsid w:val="006701F6"/>
    <w:rsid w:val="00677486"/>
    <w:rsid w:val="0068166D"/>
    <w:rsid w:val="006856E4"/>
    <w:rsid w:val="00686938"/>
    <w:rsid w:val="00691E7F"/>
    <w:rsid w:val="00693B10"/>
    <w:rsid w:val="006A048F"/>
    <w:rsid w:val="006A6F65"/>
    <w:rsid w:val="006A7312"/>
    <w:rsid w:val="006B1046"/>
    <w:rsid w:val="006B2258"/>
    <w:rsid w:val="006B2550"/>
    <w:rsid w:val="006B4905"/>
    <w:rsid w:val="006B5EDE"/>
    <w:rsid w:val="006C4572"/>
    <w:rsid w:val="006C4FDB"/>
    <w:rsid w:val="006E0064"/>
    <w:rsid w:val="006E09D9"/>
    <w:rsid w:val="006E598E"/>
    <w:rsid w:val="006F09DA"/>
    <w:rsid w:val="006F24F4"/>
    <w:rsid w:val="00703731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1150"/>
    <w:rsid w:val="007554A6"/>
    <w:rsid w:val="007738A5"/>
    <w:rsid w:val="00774C30"/>
    <w:rsid w:val="007828DD"/>
    <w:rsid w:val="00785563"/>
    <w:rsid w:val="007A0BC1"/>
    <w:rsid w:val="007A1D32"/>
    <w:rsid w:val="007A221C"/>
    <w:rsid w:val="007A7508"/>
    <w:rsid w:val="007B2490"/>
    <w:rsid w:val="007B5C88"/>
    <w:rsid w:val="007B7F01"/>
    <w:rsid w:val="007C0823"/>
    <w:rsid w:val="007C563A"/>
    <w:rsid w:val="007D0389"/>
    <w:rsid w:val="007D5D0C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2F4"/>
    <w:rsid w:val="008537B2"/>
    <w:rsid w:val="00855D88"/>
    <w:rsid w:val="00857F83"/>
    <w:rsid w:val="00870A92"/>
    <w:rsid w:val="00873D28"/>
    <w:rsid w:val="00877188"/>
    <w:rsid w:val="0088304B"/>
    <w:rsid w:val="00884C46"/>
    <w:rsid w:val="00891417"/>
    <w:rsid w:val="00892EA9"/>
    <w:rsid w:val="0089510C"/>
    <w:rsid w:val="00895435"/>
    <w:rsid w:val="00896F70"/>
    <w:rsid w:val="00897245"/>
    <w:rsid w:val="008A4EA4"/>
    <w:rsid w:val="008A51C2"/>
    <w:rsid w:val="008A6071"/>
    <w:rsid w:val="008A6443"/>
    <w:rsid w:val="008A64B5"/>
    <w:rsid w:val="008B2260"/>
    <w:rsid w:val="008F076A"/>
    <w:rsid w:val="008F58AE"/>
    <w:rsid w:val="009032A2"/>
    <w:rsid w:val="00911713"/>
    <w:rsid w:val="00922F06"/>
    <w:rsid w:val="00931D41"/>
    <w:rsid w:val="00934A5E"/>
    <w:rsid w:val="009412D8"/>
    <w:rsid w:val="009508FA"/>
    <w:rsid w:val="00951F77"/>
    <w:rsid w:val="009578A8"/>
    <w:rsid w:val="00961EEC"/>
    <w:rsid w:val="009648AA"/>
    <w:rsid w:val="009769DD"/>
    <w:rsid w:val="00976B60"/>
    <w:rsid w:val="00980FDC"/>
    <w:rsid w:val="0098739C"/>
    <w:rsid w:val="009966FD"/>
    <w:rsid w:val="009970DC"/>
    <w:rsid w:val="009A157A"/>
    <w:rsid w:val="009A1BE6"/>
    <w:rsid w:val="009A38F4"/>
    <w:rsid w:val="009A4029"/>
    <w:rsid w:val="009B1546"/>
    <w:rsid w:val="009C143F"/>
    <w:rsid w:val="009C168C"/>
    <w:rsid w:val="009C1757"/>
    <w:rsid w:val="009C42B4"/>
    <w:rsid w:val="009D0A71"/>
    <w:rsid w:val="009D4846"/>
    <w:rsid w:val="009F0364"/>
    <w:rsid w:val="00A12963"/>
    <w:rsid w:val="00A12BD9"/>
    <w:rsid w:val="00A12E97"/>
    <w:rsid w:val="00A32C65"/>
    <w:rsid w:val="00A42E32"/>
    <w:rsid w:val="00A657E6"/>
    <w:rsid w:val="00A66645"/>
    <w:rsid w:val="00A7409C"/>
    <w:rsid w:val="00A7612A"/>
    <w:rsid w:val="00A80805"/>
    <w:rsid w:val="00A9080A"/>
    <w:rsid w:val="00A92422"/>
    <w:rsid w:val="00AA5075"/>
    <w:rsid w:val="00AA6000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2D39"/>
    <w:rsid w:val="00AE35BA"/>
    <w:rsid w:val="00AE77C8"/>
    <w:rsid w:val="00AF3B70"/>
    <w:rsid w:val="00AF4250"/>
    <w:rsid w:val="00B0142B"/>
    <w:rsid w:val="00B018CF"/>
    <w:rsid w:val="00B04E28"/>
    <w:rsid w:val="00B1108C"/>
    <w:rsid w:val="00B17DD5"/>
    <w:rsid w:val="00B25138"/>
    <w:rsid w:val="00B41170"/>
    <w:rsid w:val="00B510C4"/>
    <w:rsid w:val="00B630DE"/>
    <w:rsid w:val="00B637D8"/>
    <w:rsid w:val="00B741D7"/>
    <w:rsid w:val="00B75E52"/>
    <w:rsid w:val="00B76161"/>
    <w:rsid w:val="00B851F1"/>
    <w:rsid w:val="00B94260"/>
    <w:rsid w:val="00B958D6"/>
    <w:rsid w:val="00BA4E84"/>
    <w:rsid w:val="00BB4B2D"/>
    <w:rsid w:val="00BC4B95"/>
    <w:rsid w:val="00BD5C81"/>
    <w:rsid w:val="00BE0E4B"/>
    <w:rsid w:val="00BF1CC2"/>
    <w:rsid w:val="00C00DC8"/>
    <w:rsid w:val="00C01C3A"/>
    <w:rsid w:val="00C02A59"/>
    <w:rsid w:val="00C03E56"/>
    <w:rsid w:val="00C05AD2"/>
    <w:rsid w:val="00C06366"/>
    <w:rsid w:val="00C20C0E"/>
    <w:rsid w:val="00C27E77"/>
    <w:rsid w:val="00C3355D"/>
    <w:rsid w:val="00C373DB"/>
    <w:rsid w:val="00C4629D"/>
    <w:rsid w:val="00C4692F"/>
    <w:rsid w:val="00C54B60"/>
    <w:rsid w:val="00C623A8"/>
    <w:rsid w:val="00C62B1E"/>
    <w:rsid w:val="00C873E5"/>
    <w:rsid w:val="00C9397C"/>
    <w:rsid w:val="00C96829"/>
    <w:rsid w:val="00CA136D"/>
    <w:rsid w:val="00CA36D4"/>
    <w:rsid w:val="00CA45F4"/>
    <w:rsid w:val="00CB48E7"/>
    <w:rsid w:val="00CB7F5A"/>
    <w:rsid w:val="00CC042E"/>
    <w:rsid w:val="00CC163B"/>
    <w:rsid w:val="00CC415D"/>
    <w:rsid w:val="00CC5BF3"/>
    <w:rsid w:val="00CD208A"/>
    <w:rsid w:val="00CD4DA5"/>
    <w:rsid w:val="00D02CEB"/>
    <w:rsid w:val="00D076C6"/>
    <w:rsid w:val="00D10D05"/>
    <w:rsid w:val="00D1267E"/>
    <w:rsid w:val="00D12E09"/>
    <w:rsid w:val="00D16229"/>
    <w:rsid w:val="00D20232"/>
    <w:rsid w:val="00D225A6"/>
    <w:rsid w:val="00D24C68"/>
    <w:rsid w:val="00D42DE3"/>
    <w:rsid w:val="00D563D0"/>
    <w:rsid w:val="00D607B2"/>
    <w:rsid w:val="00D64459"/>
    <w:rsid w:val="00D759FE"/>
    <w:rsid w:val="00D95873"/>
    <w:rsid w:val="00DA42DD"/>
    <w:rsid w:val="00DA43B4"/>
    <w:rsid w:val="00DA487A"/>
    <w:rsid w:val="00DA5F5F"/>
    <w:rsid w:val="00DA681E"/>
    <w:rsid w:val="00DC03D3"/>
    <w:rsid w:val="00DD051F"/>
    <w:rsid w:val="00DD1552"/>
    <w:rsid w:val="00DD4B73"/>
    <w:rsid w:val="00DD54B2"/>
    <w:rsid w:val="00DD77DB"/>
    <w:rsid w:val="00DF2961"/>
    <w:rsid w:val="00DF743C"/>
    <w:rsid w:val="00E13349"/>
    <w:rsid w:val="00E35B4D"/>
    <w:rsid w:val="00E4166C"/>
    <w:rsid w:val="00E45370"/>
    <w:rsid w:val="00E472EC"/>
    <w:rsid w:val="00E56836"/>
    <w:rsid w:val="00E61157"/>
    <w:rsid w:val="00E678E1"/>
    <w:rsid w:val="00E74BF3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EF791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56AF9"/>
    <w:rsid w:val="00F6125D"/>
    <w:rsid w:val="00F71889"/>
    <w:rsid w:val="00F918AF"/>
    <w:rsid w:val="00F93203"/>
    <w:rsid w:val="00F95111"/>
    <w:rsid w:val="00FA6F29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003C86"/>
    <w:pPr>
      <w:tabs>
        <w:tab w:val="right" w:leader="dot" w:pos="8397"/>
        <w:tab w:val="right" w:leader="dot" w:pos="8931"/>
      </w:tabs>
      <w:spacing w:line="360" w:lineRule="atLeast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qFormat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qFormat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  <w:style w:type="paragraph" w:customStyle="1" w:styleId="Contents2">
    <w:name w:val="Contents 2"/>
    <w:basedOn w:val="Standard"/>
    <w:next w:val="Standard"/>
    <w:rsid w:val="00CD208A"/>
    <w:pPr>
      <w:tabs>
        <w:tab w:val="left" w:pos="960"/>
        <w:tab w:val="right" w:leader="dot" w:pos="8397"/>
      </w:tabs>
      <w:spacing w:line="400" w:lineRule="atLeast"/>
      <w:textAlignment w:val="baseline"/>
    </w:pPr>
    <w:rPr>
      <w:rFonts w:ascii="標楷體" w:hAnsi="標楷體"/>
      <w:color w:val="000000"/>
    </w:rPr>
  </w:style>
  <w:style w:type="numbering" w:customStyle="1" w:styleId="WW8Num2">
    <w:name w:val="WW8Num2"/>
    <w:basedOn w:val="a2"/>
    <w:rsid w:val="0037730D"/>
    <w:pPr>
      <w:numPr>
        <w:numId w:val="8"/>
      </w:numPr>
    </w:pPr>
  </w:style>
  <w:style w:type="character" w:customStyle="1" w:styleId="required1">
    <w:name w:val="required1"/>
    <w:qFormat/>
    <w:rsid w:val="00C62B1E"/>
    <w:rPr>
      <w:rFonts w:ascii="Comic Sans MS" w:hAnsi="Comic Sans MS" w:hint="default"/>
      <w:color w:val="CD0606"/>
    </w:rPr>
  </w:style>
  <w:style w:type="paragraph" w:customStyle="1" w:styleId="afd">
    <w:name w:val="頁次版次"/>
    <w:basedOn w:val="a"/>
    <w:rsid w:val="00B1108C"/>
    <w:pPr>
      <w:widowControl w:val="0"/>
      <w:jc w:val="center"/>
    </w:pPr>
    <w:rPr>
      <w:rFonts w:ascii="Arial" w:eastAsia="標楷體" w:hAnsi="Arial" w:cs="Arial"/>
      <w:noProof w:val="0"/>
      <w:kern w:val="2"/>
      <w:sz w:val="28"/>
      <w:szCs w:val="20"/>
      <w:lang w:bidi="ar-SA"/>
    </w:rPr>
  </w:style>
  <w:style w:type="numbering" w:customStyle="1" w:styleId="WW8Num3">
    <w:name w:val="WW8Num3"/>
    <w:rsid w:val="00896F70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755</Characters>
  <Application>Microsoft Office Word</Application>
  <DocSecurity>0</DocSecurity>
  <Lines>6</Lines>
  <Paragraphs>1</Paragraphs>
  <ScaleCrop>false</ScaleCrop>
  <Company>EARTH</Company>
  <LinksUpToDate>false</LinksUpToDate>
  <CharactersWithSpaces>886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5</cp:revision>
  <cp:lastPrinted>2016-11-04T09:27:00Z</cp:lastPrinted>
  <dcterms:created xsi:type="dcterms:W3CDTF">2024-11-28T08:39:00Z</dcterms:created>
  <dcterms:modified xsi:type="dcterms:W3CDTF">2024-11-29T00:32:00Z</dcterms:modified>
</cp:coreProperties>
</file>